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D3" w:rsidRDefault="00131DD3">
      <w:pPr>
        <w:spacing w:line="500" w:lineRule="exact"/>
        <w:jc w:val="left"/>
        <w:rPr>
          <w:ins w:id="0" w:author="董妍妍" w:date="2018-09-26T14:37:00Z"/>
          <w:rFonts w:ascii="仿宋_GB2312" w:eastAsia="仿宋_GB2312"/>
          <w:b/>
          <w:sz w:val="28"/>
          <w:szCs w:val="30"/>
        </w:rPr>
        <w:pPrChange w:id="1" w:author="董妍妍" w:date="2018-09-26T14:37:00Z">
          <w:pPr>
            <w:spacing w:line="500" w:lineRule="exact"/>
            <w:jc w:val="center"/>
          </w:pPr>
        </w:pPrChange>
      </w:pPr>
      <w:ins w:id="2" w:author="董妍妍" w:date="2018-09-26T14:37:00Z">
        <w:r>
          <w:rPr>
            <w:rFonts w:ascii="仿宋_GB2312" w:eastAsia="仿宋_GB2312" w:hint="eastAsia"/>
            <w:b/>
            <w:sz w:val="28"/>
            <w:szCs w:val="30"/>
          </w:rPr>
          <w:t>附</w:t>
        </w:r>
      </w:ins>
      <w:ins w:id="3" w:author="董妍妍" w:date="2018-09-26T14:38:00Z">
        <w:r>
          <w:rPr>
            <w:rFonts w:ascii="仿宋_GB2312" w:eastAsia="仿宋_GB2312" w:hint="eastAsia"/>
            <w:b/>
            <w:sz w:val="28"/>
            <w:szCs w:val="30"/>
          </w:rPr>
          <w:t>件</w:t>
        </w:r>
      </w:ins>
      <w:ins w:id="4" w:author="董妍妍" w:date="2018-09-26T14:37:00Z">
        <w:r>
          <w:rPr>
            <w:rFonts w:ascii="仿宋_GB2312" w:eastAsia="仿宋_GB2312" w:hint="eastAsia"/>
            <w:b/>
            <w:sz w:val="28"/>
            <w:szCs w:val="30"/>
          </w:rPr>
          <w:t>：</w:t>
        </w:r>
      </w:ins>
    </w:p>
    <w:p w:rsidR="00131DD3" w:rsidRPr="00861FE3" w:rsidRDefault="00131DD3" w:rsidP="00131DD3">
      <w:pPr>
        <w:spacing w:line="500" w:lineRule="exact"/>
        <w:jc w:val="center"/>
        <w:rPr>
          <w:ins w:id="5" w:author="董妍妍" w:date="2018-09-26T14:37:00Z"/>
          <w:rFonts w:ascii="仿宋_GB2312" w:eastAsia="仿宋_GB2312"/>
          <w:b/>
          <w:sz w:val="28"/>
          <w:szCs w:val="30"/>
        </w:rPr>
      </w:pPr>
      <w:bookmarkStart w:id="6" w:name="_GoBack"/>
      <w:ins w:id="7" w:author="董妍妍" w:date="2018-09-26T14:37:00Z">
        <w:r w:rsidRPr="00861FE3">
          <w:rPr>
            <w:rFonts w:ascii="仿宋_GB2312" w:eastAsia="仿宋_GB2312" w:hint="eastAsia"/>
            <w:b/>
            <w:sz w:val="28"/>
            <w:szCs w:val="30"/>
          </w:rPr>
          <w:t>安徽中医药大学年度质量工程立项课程类项目汇总表</w:t>
        </w:r>
      </w:ins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540"/>
        <w:gridCol w:w="740"/>
        <w:gridCol w:w="840"/>
        <w:gridCol w:w="2680"/>
        <w:gridCol w:w="860"/>
        <w:gridCol w:w="2560"/>
      </w:tblGrid>
      <w:tr w:rsidR="00131DD3" w:rsidRPr="00EE4372" w:rsidTr="00AE11B9">
        <w:trPr>
          <w:trHeight w:val="390"/>
          <w:ins w:id="8" w:author="董妍妍" w:date="2018-09-26T14:37:00Z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6"/>
          <w:p w:rsidR="00131DD3" w:rsidRPr="00EE4372" w:rsidRDefault="00131DD3" w:rsidP="00AE11B9">
            <w:pPr>
              <w:widowControl/>
              <w:jc w:val="left"/>
              <w:rPr>
                <w:ins w:id="9" w:author="董妍妍" w:date="2018-09-26T14:37:00Z"/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ins w:id="10" w:author="董妍妍" w:date="2018-09-26T14:37:00Z">
              <w:r w:rsidRPr="00EE4372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项目名称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" w:author="董妍妍" w:date="2018-09-26T14:37:00Z"/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ins w:id="12" w:author="董妍妍" w:date="2018-09-26T14:37:00Z">
              <w:r w:rsidRPr="00EE4372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数量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" w:author="董妍妍" w:date="2018-09-26T14:37:00Z"/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ins w:id="14" w:author="董妍妍" w:date="2018-09-26T14:37:00Z">
              <w:r w:rsidRPr="00EE4372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年份</w:t>
              </w:r>
            </w:ins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5" w:author="董妍妍" w:date="2018-09-26T14:37:00Z"/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ins w:id="16" w:author="董妍妍" w:date="2018-09-26T14:37:00Z">
              <w:r w:rsidRPr="00EE4372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项目名称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" w:author="董妍妍" w:date="2018-09-26T14:37:00Z"/>
                <w:rFonts w:ascii="宋体" w:hAnsi="宋体" w:cs="宋体"/>
                <w:b/>
                <w:bCs/>
                <w:kern w:val="0"/>
                <w:szCs w:val="22"/>
              </w:rPr>
            </w:pPr>
            <w:ins w:id="18" w:author="董妍妍" w:date="2018-09-26T14:37:00Z">
              <w:r w:rsidRPr="00EE4372">
                <w:rPr>
                  <w:rFonts w:ascii="宋体" w:hAnsi="宋体" w:cs="宋体" w:hint="eastAsia"/>
                  <w:b/>
                  <w:bCs/>
                  <w:kern w:val="0"/>
                  <w:szCs w:val="22"/>
                </w:rPr>
                <w:t>负责人</w:t>
              </w:r>
            </w:ins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" w:author="董妍妍" w:date="2018-09-26T14:37:00Z"/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ins w:id="20" w:author="董妍妍" w:date="2018-09-26T14:37:00Z">
              <w:r w:rsidRPr="00EE4372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文件</w:t>
              </w:r>
            </w:ins>
          </w:p>
        </w:tc>
      </w:tr>
      <w:tr w:rsidR="00131DD3" w:rsidRPr="00EE4372" w:rsidTr="00AE11B9">
        <w:trPr>
          <w:trHeight w:val="390"/>
          <w:ins w:id="21" w:author="董妍妍" w:date="2018-09-26T14:37:00Z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省级大规模在线开放课程（MOOC）示范项目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13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2014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药剂学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何宁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3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[2014]18号</w:t>
              </w:r>
            </w:ins>
          </w:p>
        </w:tc>
      </w:tr>
      <w:tr w:rsidR="00131DD3" w:rsidRPr="00EE4372" w:rsidTr="00AE11B9">
        <w:trPr>
          <w:trHeight w:val="390"/>
          <w:ins w:id="34" w:author="董妍妍" w:date="2018-09-26T14:37:00Z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2015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药物分析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吴虹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4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皖教秘高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[2015]122号</w:t>
              </w:r>
            </w:ins>
          </w:p>
        </w:tc>
      </w:tr>
      <w:tr w:rsidR="00131DD3" w:rsidRPr="00EE4372" w:rsidTr="00AE11B9">
        <w:trPr>
          <w:trHeight w:val="390"/>
          <w:ins w:id="4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生物化学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蔡标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2016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6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药理学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6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6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陈明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6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6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皖教秘高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[2016]189号</w:t>
              </w:r>
            </w:ins>
          </w:p>
        </w:tc>
      </w:tr>
      <w:tr w:rsidR="00131DD3" w:rsidRPr="00EE4372" w:rsidTr="00AE11B9">
        <w:trPr>
          <w:trHeight w:val="390"/>
          <w:ins w:id="6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6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6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6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6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7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正常人体解剖学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7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7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颜贵明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7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7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7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7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7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7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2017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7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8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中医学概论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8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8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吴元洁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8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8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皖教秘高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〔2018〕43号</w:t>
              </w:r>
            </w:ins>
          </w:p>
        </w:tc>
      </w:tr>
      <w:tr w:rsidR="00131DD3" w:rsidRPr="00EE4372" w:rsidTr="00AE11B9">
        <w:trPr>
          <w:trHeight w:val="390"/>
          <w:ins w:id="8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8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8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8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8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9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管理学原理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9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9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邰蕾蕾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9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9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9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9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9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9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9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预防医学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0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汪婷婷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03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0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Visual Basic程序设计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0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1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俞磊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12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1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药物化学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1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1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张艳春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21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2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中药学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2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王玉凤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2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30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3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数字电子技术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3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金力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3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39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4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4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4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4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4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4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4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4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急救护理学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4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4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张传英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5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5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</w:tr>
      <w:tr w:rsidR="00131DD3" w:rsidRPr="00EE4372" w:rsidTr="00AE11B9">
        <w:trPr>
          <w:trHeight w:val="390"/>
          <w:ins w:id="152" w:author="董妍妍" w:date="2018-09-26T14:37:00Z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5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5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省级精品资源共享课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5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5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24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5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5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5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6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温病学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6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6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刘兰林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6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16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〔2012〕14号</w:t>
              </w:r>
            </w:ins>
          </w:p>
        </w:tc>
      </w:tr>
      <w:tr w:rsidR="00131DD3" w:rsidRPr="00EE4372" w:rsidTr="00AE11B9">
        <w:trPr>
          <w:trHeight w:val="390"/>
          <w:ins w:id="165" w:author="董妍妍" w:date="2018-09-26T14:37:00Z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6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6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6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6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7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正常人体解剖学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7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申国明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7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7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7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中医诊断学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18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董昌武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83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8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医学微生物学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8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9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汪长中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192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9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药理学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19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19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龙子江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01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0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护理学基础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20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肖洪玲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0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10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1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1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1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1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2013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1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1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中药药剂学 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1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21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桂双英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1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22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[2013]11号</w:t>
              </w:r>
            </w:ins>
          </w:p>
        </w:tc>
      </w:tr>
      <w:tr w:rsidR="00131DD3" w:rsidRPr="00EE4372" w:rsidTr="00AE11B9">
        <w:trPr>
          <w:trHeight w:val="390"/>
          <w:ins w:id="221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2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方剂学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2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章健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2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30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3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3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3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3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3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药物分析学 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3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3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吴虹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3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39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4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医学统计学 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4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朱继民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48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4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5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5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5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2014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5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5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生物化学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5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5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朱洁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5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25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[2014]18号</w:t>
              </w:r>
            </w:ins>
          </w:p>
        </w:tc>
      </w:tr>
      <w:tr w:rsidR="00131DD3" w:rsidRPr="00EE4372" w:rsidTr="00AE11B9">
        <w:trPr>
          <w:trHeight w:val="390"/>
          <w:ins w:id="259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6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中医临床技能实训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6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尚莉丽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68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6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7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中药学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7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王玉凤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77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7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8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中医文献学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28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陆翔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86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8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9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9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医学免疫学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9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9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官</w:t>
              </w:r>
              <w:proofErr w:type="gramStart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妍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9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29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9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9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29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29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2015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0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预防医学基础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0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朱继民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30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皖教秘高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[2015]122号</w:t>
              </w:r>
            </w:ins>
          </w:p>
        </w:tc>
      </w:tr>
      <w:tr w:rsidR="00131DD3" w:rsidRPr="00EE4372" w:rsidTr="00AE11B9">
        <w:trPr>
          <w:trHeight w:val="390"/>
          <w:ins w:id="306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0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1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人体寄生虫学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31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汤冬生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31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1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2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宏微观经济学（西方经济学）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2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陶群山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32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2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2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中医妇科学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3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3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李伟莉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3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333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3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3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3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3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2016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3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3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病理学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4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4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胡敏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4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34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皖教秘高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[2016]189号</w:t>
              </w:r>
            </w:ins>
          </w:p>
        </w:tc>
      </w:tr>
      <w:tr w:rsidR="00131DD3" w:rsidRPr="00EE4372" w:rsidTr="00AE11B9">
        <w:trPr>
          <w:trHeight w:val="390"/>
          <w:ins w:id="34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4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4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4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4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4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生物药剂学与药物动力学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35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储晓琴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353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5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外科护理学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5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6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徐为群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362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6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中医护理学基础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6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6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施慧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7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371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7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7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7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7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7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7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7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7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组织学与胚胎学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8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8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刘向国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8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8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</w:tr>
      <w:tr w:rsidR="00131DD3" w:rsidRPr="00EE4372" w:rsidTr="00AE11B9">
        <w:trPr>
          <w:trHeight w:val="390"/>
          <w:ins w:id="384" w:author="董妍妍" w:date="2018-09-26T14:37:00Z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8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8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省级精品开放课程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8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8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5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8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9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2017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9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9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马克思主义基本原理概论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9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39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周娟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9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39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皖教秘高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〔2018〕43号</w:t>
              </w:r>
            </w:ins>
          </w:p>
        </w:tc>
      </w:tr>
      <w:tr w:rsidR="00131DD3" w:rsidRPr="00EE4372" w:rsidTr="00AE11B9">
        <w:trPr>
          <w:trHeight w:val="390"/>
          <w:ins w:id="397" w:author="董妍妍" w:date="2018-09-26T14:37:00Z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9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39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0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中医养生文献选读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40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牛淑平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06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0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1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护理美学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41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荣燕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1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1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2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作业治疗学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2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2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张慧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2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2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2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2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2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2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2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3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3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3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健康评估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3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3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黄丽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3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3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</w:tr>
      <w:tr w:rsidR="00131DD3" w:rsidRPr="00EE4372" w:rsidTr="00AE11B9">
        <w:trPr>
          <w:trHeight w:val="390"/>
          <w:ins w:id="437" w:author="董妍妍" w:date="2018-09-26T14:37:00Z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3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3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校级精品开放课程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4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4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13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4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4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4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4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中药药剂学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4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44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桂双英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4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4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校教（2012）45号</w:t>
              </w:r>
            </w:ins>
          </w:p>
        </w:tc>
      </w:tr>
      <w:tr w:rsidR="00131DD3" w:rsidRPr="00EE4372" w:rsidTr="00AE11B9">
        <w:trPr>
          <w:trHeight w:val="390"/>
          <w:ins w:id="450" w:author="董妍妍" w:date="2018-09-26T14:37:00Z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5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52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53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5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5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医学英语阅读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5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5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陈怡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5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59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0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1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2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6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生物化学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6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朱洁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68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69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0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1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7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马克思主义基本原理概论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7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周娟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77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8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79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0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8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医药高等数学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8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钟小芳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86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7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8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89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49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医药市场营销学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49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丰志培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495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6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7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8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49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0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中医文献</w:t>
              </w:r>
              <w:proofErr w:type="gramStart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学校级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精品开放课程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0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50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陆翔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0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0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05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06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07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0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0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有机化学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1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方</w:t>
              </w:r>
              <w:proofErr w:type="gramStart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方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2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13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4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5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6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1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金匮要略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1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2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周雯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2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22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23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24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25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2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2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刺法</w:t>
              </w:r>
              <w:proofErr w:type="gramStart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灸</w:t>
              </w:r>
              <w:proofErr w:type="gramEnd"/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法学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2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2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孟云凤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31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2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3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4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3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针灸治疗学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53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张庆萍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3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40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41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42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43" w:author="董妍妍" w:date="2018-09-26T14:37:00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44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4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排球选项课程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4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4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刘明辉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4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49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50" w:author="董妍妍" w:date="2018-09-26T14:37:00Z"/>
                <w:rFonts w:ascii="宋体" w:hAnsi="宋体" w:cs="宋体"/>
                <w:kern w:val="0"/>
                <w:sz w:val="24"/>
              </w:rPr>
            </w:pPr>
            <w:ins w:id="55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4"/>
                </w:rPr>
                <w:t xml:space="preserve">　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52" w:author="董妍妍" w:date="2018-09-26T14:37:00Z"/>
                <w:rFonts w:ascii="宋体" w:hAnsi="宋体" w:cs="宋体"/>
                <w:kern w:val="0"/>
                <w:sz w:val="24"/>
              </w:rPr>
            </w:pPr>
            <w:ins w:id="553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4"/>
                </w:rPr>
                <w:t xml:space="preserve">　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54" w:author="董妍妍" w:date="2018-09-26T14:37:00Z"/>
                <w:rFonts w:ascii="宋体" w:hAnsi="宋体" w:cs="宋体"/>
                <w:kern w:val="0"/>
                <w:sz w:val="24"/>
              </w:rPr>
            </w:pPr>
            <w:ins w:id="555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4"/>
                </w:rPr>
                <w:t xml:space="preserve">　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5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57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中国近代史纲要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5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59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杨立红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60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61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</w:tr>
      <w:tr w:rsidR="00131DD3" w:rsidRPr="00EE4372" w:rsidTr="00AE11B9">
        <w:trPr>
          <w:trHeight w:val="390"/>
          <w:ins w:id="562" w:author="董妍妍" w:date="2018-09-26T14:37:00Z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6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6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校级精品资源共享课程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6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6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3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6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6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2013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6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7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急救护理学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7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7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袁娟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center"/>
              <w:rPr>
                <w:ins w:id="57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7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</w:tr>
      <w:tr w:rsidR="00131DD3" w:rsidRPr="00EE4372" w:rsidTr="00AE11B9">
        <w:trPr>
          <w:trHeight w:val="390"/>
          <w:ins w:id="575" w:author="董妍妍" w:date="2018-09-26T14:37:00Z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76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7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78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7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8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人力资源管理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8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8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杜娟</w:t>
              </w:r>
            </w:ins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center"/>
              <w:rPr>
                <w:ins w:id="58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1DD3" w:rsidRPr="00EE4372" w:rsidTr="00AE11B9">
        <w:trPr>
          <w:trHeight w:val="390"/>
          <w:ins w:id="584" w:author="董妍妍" w:date="2018-09-26T14:37:00Z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85" w:author="董妍妍" w:date="2018-09-26T14:37:00Z"/>
                <w:rFonts w:ascii="宋体" w:hAnsi="宋体" w:cs="宋体"/>
                <w:kern w:val="0"/>
                <w:sz w:val="24"/>
              </w:rPr>
            </w:pPr>
            <w:ins w:id="58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4"/>
                </w:rPr>
                <w:t xml:space="preserve">　</w:t>
              </w:r>
            </w:ins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87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88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89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90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91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92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医学伦理学</w:t>
              </w:r>
            </w:ins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left"/>
              <w:rPr>
                <w:ins w:id="593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ins w:id="594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尤吾兵</w:t>
              </w:r>
              <w:proofErr w:type="gramEnd"/>
            </w:ins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DD3" w:rsidRPr="00EE4372" w:rsidRDefault="00131DD3" w:rsidP="00AE11B9">
            <w:pPr>
              <w:widowControl/>
              <w:jc w:val="center"/>
              <w:rPr>
                <w:ins w:id="595" w:author="董妍妍" w:date="2018-09-26T14:37:00Z"/>
                <w:rFonts w:ascii="宋体" w:hAnsi="宋体" w:cs="宋体"/>
                <w:kern w:val="0"/>
                <w:sz w:val="20"/>
                <w:szCs w:val="20"/>
              </w:rPr>
            </w:pPr>
            <w:ins w:id="596" w:author="董妍妍" w:date="2018-09-26T14:37:00Z">
              <w:r w:rsidRPr="00EE4372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　</w:t>
              </w:r>
            </w:ins>
          </w:p>
        </w:tc>
      </w:tr>
    </w:tbl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/>
        <w:jc w:val="right"/>
        <w:outlineLvl w:val="0"/>
        <w:rPr>
          <w:del w:id="597" w:author="董妍妍" w:date="2018-09-26T09:41:00Z"/>
          <w:rFonts w:asciiTheme="minorEastAsia" w:eastAsiaTheme="minorEastAsia" w:hAnsiTheme="minorEastAsia" w:cs="宋体"/>
          <w:bCs/>
          <w:kern w:val="36"/>
          <w:sz w:val="28"/>
          <w:szCs w:val="28"/>
          <w:rPrChange w:id="598" w:author="董妍妍" w:date="2018-09-26T09:42:00Z">
            <w:rPr>
              <w:del w:id="599" w:author="董妍妍" w:date="2018-09-26T09:41:00Z"/>
              <w:rFonts w:ascii="宋体" w:hAnsi="宋体" w:cs="宋体"/>
              <w:b/>
              <w:bCs/>
              <w:kern w:val="36"/>
              <w:sz w:val="32"/>
              <w:szCs w:val="48"/>
            </w:rPr>
          </w:rPrChange>
        </w:rPr>
        <w:pPrChange w:id="600" w:author="董妍妍" w:date="2018-09-26T09:42:00Z">
          <w:pPr>
            <w:widowControl/>
            <w:spacing w:before="100" w:beforeAutospacing="1" w:after="100" w:afterAutospacing="1"/>
            <w:jc w:val="center"/>
            <w:outlineLvl w:val="0"/>
          </w:pPr>
        </w:pPrChange>
      </w:pPr>
      <w:del w:id="601" w:author="董妍妍" w:date="2018-09-26T09:41:00Z">
        <w:r w:rsidRPr="009161C0" w:rsidDel="009161C0">
          <w:rPr>
            <w:rFonts w:asciiTheme="minorEastAsia" w:eastAsiaTheme="minorEastAsia" w:hAnsiTheme="minorEastAsia" w:cs="宋体"/>
            <w:bCs/>
            <w:kern w:val="36"/>
            <w:sz w:val="28"/>
            <w:szCs w:val="28"/>
            <w:rPrChange w:id="602" w:author="董妍妍" w:date="2018-09-26T09:42:00Z">
              <w:rPr>
                <w:rFonts w:ascii="宋体" w:hAnsi="宋体" w:cs="宋体"/>
                <w:b/>
                <w:bCs/>
                <w:kern w:val="36"/>
                <w:sz w:val="32"/>
                <w:szCs w:val="48"/>
              </w:rPr>
            </w:rPrChange>
          </w:rPr>
          <w:delText>关于举办网络教学平台应用与课程建设培训的通知</w:delText>
        </w:r>
      </w:del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/>
        <w:jc w:val="right"/>
        <w:rPr>
          <w:del w:id="603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604" w:author="董妍妍" w:date="2018-09-26T09:42:00Z">
            <w:rPr>
              <w:del w:id="605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606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del w:id="607" w:author="董妍妍" w:date="2018-09-26T09:41:00Z">
        <w:r w:rsidRPr="009161C0" w:rsidDel="009161C0">
          <w:rPr>
            <w:rFonts w:asciiTheme="minorEastAsia" w:eastAsiaTheme="minorEastAsia" w:hAnsiTheme="minorEastAsia" w:cs="宋体" w:hint="eastAsia"/>
            <w:kern w:val="0"/>
            <w:sz w:val="28"/>
            <w:szCs w:val="28"/>
            <w:rPrChange w:id="608" w:author="董妍妍" w:date="2018-09-26T09:42:00Z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rPrChange>
          </w:rPr>
          <w:delText>各院</w:delText>
        </w:r>
        <w:r w:rsidRPr="009161C0" w:rsidDel="009161C0">
          <w:rPr>
            <w:rFonts w:asciiTheme="minorEastAsia" w:eastAsiaTheme="minorEastAsia" w:hAnsiTheme="minorEastAsia" w:cs="宋体"/>
            <w:kern w:val="0"/>
            <w:sz w:val="28"/>
            <w:szCs w:val="28"/>
            <w:rPrChange w:id="609" w:author="董妍妍" w:date="2018-09-26T09:42:00Z">
              <w:rPr>
                <w:rFonts w:asciiTheme="minorEastAsia" w:eastAsiaTheme="minorEastAsia" w:hAnsiTheme="minorEastAsia" w:cs="宋体"/>
                <w:kern w:val="0"/>
                <w:sz w:val="24"/>
              </w:rPr>
            </w:rPrChange>
          </w:rPr>
          <w:delText>(部)：</w:delText>
        </w:r>
      </w:del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 w:firstLine="480"/>
        <w:jc w:val="right"/>
        <w:rPr>
          <w:del w:id="610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611" w:author="董妍妍" w:date="2018-09-26T09:42:00Z">
            <w:rPr>
              <w:del w:id="612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613" w:author="董妍妍" w:date="2018-09-26T09:42:00Z">
          <w:pPr>
            <w:widowControl/>
            <w:spacing w:before="100" w:beforeAutospacing="1" w:after="100" w:afterAutospacing="1" w:line="360" w:lineRule="auto"/>
            <w:ind w:firstLine="480"/>
            <w:jc w:val="left"/>
          </w:pPr>
        </w:pPrChange>
      </w:pPr>
      <w:del w:id="614" w:author="董妍妍" w:date="2018-09-26T09:41:00Z">
        <w:r w:rsidRPr="009161C0" w:rsidDel="009161C0">
          <w:rPr>
            <w:rFonts w:asciiTheme="minorEastAsia" w:eastAsiaTheme="minorEastAsia" w:hAnsiTheme="minorEastAsia" w:cs="宋体" w:hint="eastAsia"/>
            <w:kern w:val="0"/>
            <w:sz w:val="28"/>
            <w:szCs w:val="28"/>
            <w:rPrChange w:id="615" w:author="董妍妍" w:date="2018-09-26T09:42:00Z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rPrChange>
          </w:rPr>
          <w:delText>为进一步贯彻落实学校审核评估实施要求，推动信息技术与课堂教学深度融合，促进优质教育资源应用与共享，创新教育教学模式，进一步帮助</w:delText>
        </w:r>
      </w:del>
      <w:ins w:id="616" w:author="周晴" w:date="2018-09-26T09:06:00Z">
        <w:del w:id="617" w:author="董妍妍" w:date="2018-09-26T09:41:00Z">
          <w:r w:rsidR="006002D5"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618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协助</w:delText>
          </w:r>
          <w:r w:rsidR="006002D5" w:rsidRPr="009161C0" w:rsidDel="009161C0">
            <w:rPr>
              <w:rFonts w:asciiTheme="minorEastAsia" w:eastAsiaTheme="minorEastAsia" w:hAnsiTheme="minorEastAsia" w:cs="宋体"/>
              <w:kern w:val="0"/>
              <w:sz w:val="28"/>
              <w:szCs w:val="28"/>
              <w:rPrChange w:id="619" w:author="董妍妍" w:date="2018-09-26T09:42:00Z">
                <w:rPr>
                  <w:rFonts w:asciiTheme="minorEastAsia" w:eastAsiaTheme="minorEastAsia" w:hAnsiTheme="minorEastAsia" w:cs="宋体"/>
                  <w:kern w:val="0"/>
                  <w:sz w:val="24"/>
                </w:rPr>
              </w:rPrChange>
            </w:rPr>
            <w:delText>老师</w:delText>
          </w:r>
        </w:del>
      </w:ins>
      <w:del w:id="620" w:author="董妍妍" w:date="2018-09-26T09:41:00Z">
        <w:r w:rsidRPr="009161C0" w:rsidDel="009161C0">
          <w:rPr>
            <w:rFonts w:asciiTheme="minorEastAsia" w:eastAsiaTheme="minorEastAsia" w:hAnsiTheme="minorEastAsia" w:cs="宋体" w:hint="eastAsia"/>
            <w:kern w:val="0"/>
            <w:sz w:val="28"/>
            <w:szCs w:val="28"/>
            <w:rPrChange w:id="621" w:author="董妍妍" w:date="2018-09-26T09:42:00Z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rPrChange>
          </w:rPr>
          <w:delText>教师熟悉我校网络教学</w:delText>
        </w:r>
      </w:del>
      <w:ins w:id="622" w:author="周晴" w:date="2018-09-26T09:08:00Z">
        <w:del w:id="623" w:author="董妍妍" w:date="2018-09-26T09:41:00Z">
          <w:r w:rsidR="006002D5"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624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平台</w:delText>
          </w:r>
        </w:del>
      </w:ins>
      <w:del w:id="625" w:author="董妍妍" w:date="2018-09-26T09:41:00Z">
        <w:r w:rsidRPr="009161C0" w:rsidDel="009161C0">
          <w:rPr>
            <w:rFonts w:asciiTheme="minorEastAsia" w:eastAsiaTheme="minorEastAsia" w:hAnsiTheme="minorEastAsia" w:cs="宋体" w:hint="eastAsia"/>
            <w:kern w:val="0"/>
            <w:sz w:val="28"/>
            <w:szCs w:val="28"/>
            <w:rPrChange w:id="626" w:author="董妍妍" w:date="2018-09-26T09:42:00Z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rPrChange>
          </w:rPr>
          <w:delText>和质量工程平台功能，并利用这两个平台进行</w:delText>
        </w:r>
      </w:del>
      <w:ins w:id="627" w:author="周晴" w:date="2018-09-26T09:11:00Z">
        <w:del w:id="628" w:author="董妍妍" w:date="2018-09-26T09:41:00Z">
          <w:r w:rsidR="006002D5"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629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省级</w:delText>
          </w:r>
          <w:r w:rsidR="006002D5" w:rsidRPr="009161C0" w:rsidDel="009161C0">
            <w:rPr>
              <w:rFonts w:asciiTheme="minorEastAsia" w:eastAsiaTheme="minorEastAsia" w:hAnsiTheme="minorEastAsia" w:cs="宋体"/>
              <w:kern w:val="0"/>
              <w:sz w:val="28"/>
              <w:szCs w:val="28"/>
              <w:rPrChange w:id="630" w:author="董妍妍" w:date="2018-09-26T09:42:00Z">
                <w:rPr>
                  <w:rFonts w:asciiTheme="minorEastAsia" w:eastAsiaTheme="minorEastAsia" w:hAnsiTheme="minorEastAsia" w:cs="宋体"/>
                  <w:kern w:val="0"/>
                  <w:sz w:val="24"/>
                </w:rPr>
              </w:rPrChange>
            </w:rPr>
            <w:delText>、校级精品课程、</w:delText>
          </w:r>
          <w:r w:rsidR="006002D5"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631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校本</w:delText>
          </w:r>
          <w:r w:rsidR="006002D5" w:rsidRPr="009161C0" w:rsidDel="009161C0">
            <w:rPr>
              <w:rFonts w:asciiTheme="minorEastAsia" w:eastAsiaTheme="minorEastAsia" w:hAnsiTheme="minorEastAsia" w:cs="宋体"/>
              <w:kern w:val="0"/>
              <w:sz w:val="28"/>
              <w:szCs w:val="28"/>
              <w:rPrChange w:id="632" w:author="董妍妍" w:date="2018-09-26T09:42:00Z">
                <w:rPr>
                  <w:rFonts w:asciiTheme="minorEastAsia" w:eastAsiaTheme="minorEastAsia" w:hAnsiTheme="minorEastAsia" w:cs="宋体"/>
                  <w:kern w:val="0"/>
                  <w:sz w:val="24"/>
                </w:rPr>
              </w:rPrChange>
            </w:rPr>
            <w:delText>课程等</w:delText>
          </w:r>
        </w:del>
      </w:ins>
      <w:del w:id="633" w:author="董妍妍" w:date="2018-09-26T09:41:00Z">
        <w:r w:rsidRPr="009161C0" w:rsidDel="009161C0">
          <w:rPr>
            <w:rFonts w:asciiTheme="minorEastAsia" w:eastAsiaTheme="minorEastAsia" w:hAnsiTheme="minorEastAsia" w:cs="宋体" w:hint="eastAsia"/>
            <w:kern w:val="0"/>
            <w:sz w:val="28"/>
            <w:szCs w:val="28"/>
            <w:rPrChange w:id="634" w:author="董妍妍" w:date="2018-09-26T09:42:00Z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rPrChange>
          </w:rPr>
          <w:delText>课程与质量工程项目建设，教务处拟近期举办网络教学平台</w:delText>
        </w:r>
      </w:del>
      <w:ins w:id="635" w:author="周晴" w:date="2018-09-26T09:09:00Z">
        <w:del w:id="636" w:author="董妍妍" w:date="2018-09-26T09:41:00Z">
          <w:r w:rsidR="006002D5"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637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、</w:delText>
          </w:r>
          <w:r w:rsidR="006002D5" w:rsidRPr="009161C0" w:rsidDel="009161C0">
            <w:rPr>
              <w:rFonts w:asciiTheme="minorEastAsia" w:eastAsiaTheme="minorEastAsia" w:hAnsiTheme="minorEastAsia" w:cs="宋体"/>
              <w:kern w:val="0"/>
              <w:sz w:val="28"/>
              <w:szCs w:val="28"/>
              <w:rPrChange w:id="638" w:author="董妍妍" w:date="2018-09-26T09:42:00Z">
                <w:rPr>
                  <w:rFonts w:asciiTheme="minorEastAsia" w:eastAsiaTheme="minorEastAsia" w:hAnsiTheme="minorEastAsia" w:cs="宋体"/>
                  <w:kern w:val="0"/>
                  <w:sz w:val="24"/>
                </w:rPr>
              </w:rPrChange>
            </w:rPr>
            <w:delText>质量工程项目平台的</w:delText>
          </w:r>
        </w:del>
      </w:ins>
      <w:del w:id="639" w:author="董妍妍" w:date="2018-09-26T09:41:00Z">
        <w:r w:rsidRPr="009161C0" w:rsidDel="009161C0">
          <w:rPr>
            <w:rFonts w:asciiTheme="minorEastAsia" w:eastAsiaTheme="minorEastAsia" w:hAnsiTheme="minorEastAsia" w:cs="宋体" w:hint="eastAsia"/>
            <w:kern w:val="0"/>
            <w:sz w:val="28"/>
            <w:szCs w:val="28"/>
            <w:rPrChange w:id="640" w:author="董妍妍" w:date="2018-09-26T09:42:00Z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rPrChange>
          </w:rPr>
          <w:delText>应用与课程建设的培训。有关事项如下：</w:delText>
        </w:r>
      </w:del>
    </w:p>
    <w:p w:rsidR="00B604F8" w:rsidRPr="009161C0" w:rsidDel="009161C0" w:rsidRDefault="009768A2">
      <w:pPr>
        <w:widowControl/>
        <w:spacing w:before="100" w:beforeAutospacing="1" w:after="100" w:afterAutospacing="1" w:line="276" w:lineRule="auto"/>
        <w:ind w:right="280"/>
        <w:jc w:val="right"/>
        <w:rPr>
          <w:del w:id="641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642" w:author="董妍妍" w:date="2018-09-26T09:42:00Z">
            <w:rPr>
              <w:del w:id="643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644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del w:id="645" w:author="董妍妍" w:date="2018-09-26T09:41:00Z">
        <w:r w:rsidRPr="009161C0" w:rsidDel="009161C0">
          <w:rPr>
            <w:rFonts w:asciiTheme="minorEastAsia" w:eastAsiaTheme="minorEastAsia" w:hAnsiTheme="minorEastAsia" w:cstheme="minorEastAsia" w:hint="eastAsia"/>
            <w:kern w:val="0"/>
            <w:sz w:val="28"/>
            <w:szCs w:val="28"/>
            <w:rPrChange w:id="646" w:author="董妍妍" w:date="2018-09-26T09:42:00Z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rPrChange>
          </w:rPr>
          <w:delText>一、</w:delText>
        </w:r>
      </w:del>
      <w:moveToRangeStart w:id="647" w:author="周晴" w:date="2018-09-26T09:24:00Z" w:name="move525717173"/>
      <w:moveTo w:id="648" w:author="周晴" w:date="2018-09-26T09:24:00Z">
        <w:del w:id="649" w:author="董妍妍" w:date="2018-09-26T09:41:00Z">
          <w:r w:rsidR="00B604F8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650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培训地点、时间</w:delText>
          </w:r>
        </w:del>
      </w:moveTo>
    </w:p>
    <w:p w:rsidR="00B604F8" w:rsidRPr="009161C0" w:rsidDel="009161C0" w:rsidRDefault="00B604F8">
      <w:pPr>
        <w:widowControl/>
        <w:spacing w:before="100" w:beforeAutospacing="1" w:after="100" w:afterAutospacing="1" w:line="276" w:lineRule="auto"/>
        <w:ind w:right="280" w:firstLine="480"/>
        <w:jc w:val="right"/>
        <w:rPr>
          <w:del w:id="651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652" w:author="董妍妍" w:date="2018-09-26T09:42:00Z">
            <w:rPr>
              <w:del w:id="653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654" w:author="董妍妍" w:date="2018-09-26T09:42:00Z">
          <w:pPr>
            <w:widowControl/>
            <w:spacing w:before="100" w:beforeAutospacing="1" w:after="100" w:afterAutospacing="1" w:line="360" w:lineRule="auto"/>
            <w:ind w:firstLine="480"/>
            <w:jc w:val="left"/>
          </w:pPr>
        </w:pPrChange>
      </w:pPr>
      <w:moveTo w:id="655" w:author="周晴" w:date="2018-09-26T09:24:00Z">
        <w:del w:id="656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657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2018年9月27日</w:delText>
          </w:r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658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（周四）</w:delText>
          </w:r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659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1：30-4：30。</w:delText>
          </w:r>
        </w:del>
      </w:moveTo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del w:id="660" w:author="董妍妍" w:date="2018-09-26T09:38:00Z"/>
          <w:rFonts w:asciiTheme="minorEastAsia" w:eastAsiaTheme="minorEastAsia" w:hAnsiTheme="minorEastAsia" w:cs="宋体"/>
          <w:kern w:val="0"/>
          <w:sz w:val="28"/>
          <w:szCs w:val="28"/>
          <w:rPrChange w:id="661" w:author="董妍妍" w:date="2018-09-26T09:42:00Z">
            <w:rPr>
              <w:del w:id="662" w:author="董妍妍" w:date="2018-09-26T09:38:00Z"/>
              <w:rFonts w:ascii="宋体" w:hAnsi="宋体" w:cs="宋体"/>
              <w:kern w:val="0"/>
              <w:sz w:val="24"/>
            </w:rPr>
          </w:rPrChange>
        </w:rPr>
        <w:pPrChange w:id="663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moveFromRangeStart w:id="664" w:author="周晴" w:date="2018-09-26T09:24:00Z" w:name="move525717195"/>
      <w:moveToRangeEnd w:id="647"/>
      <w:moveFrom w:id="665" w:author="周晴" w:date="2018-09-26T09:24:00Z">
        <w:del w:id="666" w:author="董妍妍" w:date="2018-09-26T09:38:00Z">
          <w:r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667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培训内容</w:delText>
          </w:r>
        </w:del>
      </w:moveFrom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 w:firstLineChars="100" w:firstLine="280"/>
        <w:jc w:val="right"/>
        <w:rPr>
          <w:del w:id="668" w:author="董妍妍" w:date="2018-09-26T09:38:00Z"/>
          <w:rFonts w:asciiTheme="minorEastAsia" w:eastAsiaTheme="minorEastAsia" w:hAnsiTheme="minorEastAsia" w:cs="宋体"/>
          <w:kern w:val="0"/>
          <w:sz w:val="28"/>
          <w:szCs w:val="28"/>
          <w:rPrChange w:id="669" w:author="董妍妍" w:date="2018-09-26T09:42:00Z">
            <w:rPr>
              <w:del w:id="670" w:author="董妍妍" w:date="2018-09-26T09:38:00Z"/>
              <w:rFonts w:ascii="宋体" w:hAnsi="宋体" w:cs="宋体"/>
              <w:kern w:val="0"/>
              <w:sz w:val="24"/>
            </w:rPr>
          </w:rPrChange>
        </w:rPr>
        <w:pPrChange w:id="671" w:author="董妍妍" w:date="2018-09-26T09:42:00Z">
          <w:pPr>
            <w:widowControl/>
            <w:spacing w:before="100" w:beforeAutospacing="1" w:after="100" w:afterAutospacing="1" w:line="360" w:lineRule="auto"/>
            <w:ind w:firstLineChars="100" w:firstLine="240"/>
            <w:jc w:val="left"/>
          </w:pPr>
        </w:pPrChange>
      </w:pPr>
      <w:moveFrom w:id="672" w:author="周晴" w:date="2018-09-26T09:24:00Z">
        <w:del w:id="673" w:author="董妍妍" w:date="2018-09-26T09:38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674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1.网络教学平台的建课操作与移动教学工具（超星学习通）的应用；</w:delText>
          </w:r>
        </w:del>
      </w:moveFrom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 w:firstLineChars="100" w:firstLine="280"/>
        <w:jc w:val="right"/>
        <w:rPr>
          <w:del w:id="675" w:author="董妍妍" w:date="2018-09-26T09:38:00Z"/>
          <w:rFonts w:asciiTheme="minorEastAsia" w:eastAsiaTheme="minorEastAsia" w:hAnsiTheme="minorEastAsia" w:cs="宋体"/>
          <w:color w:val="FF0000"/>
          <w:kern w:val="0"/>
          <w:sz w:val="28"/>
          <w:szCs w:val="28"/>
          <w:rPrChange w:id="676" w:author="董妍妍" w:date="2018-09-26T09:42:00Z">
            <w:rPr>
              <w:del w:id="677" w:author="董妍妍" w:date="2018-09-26T09:38:00Z"/>
              <w:rFonts w:ascii="宋体" w:hAnsi="宋体" w:cs="宋体"/>
              <w:color w:val="FF0000"/>
              <w:kern w:val="0"/>
              <w:sz w:val="24"/>
            </w:rPr>
          </w:rPrChange>
        </w:rPr>
        <w:pPrChange w:id="678" w:author="董妍妍" w:date="2018-09-26T09:42:00Z">
          <w:pPr>
            <w:widowControl/>
            <w:spacing w:before="100" w:beforeAutospacing="1" w:after="100" w:afterAutospacing="1" w:line="360" w:lineRule="auto"/>
            <w:ind w:firstLineChars="100" w:firstLine="240"/>
            <w:jc w:val="left"/>
          </w:pPr>
        </w:pPrChange>
      </w:pPr>
      <w:moveFrom w:id="679" w:author="周晴" w:date="2018-09-26T09:24:00Z">
        <w:del w:id="680" w:author="董妍妍" w:date="2018-09-26T09:38:00Z">
          <w:r w:rsidRPr="009161C0" w:rsidDel="009161C0">
            <w:rPr>
              <w:rFonts w:asciiTheme="minorEastAsia" w:eastAsiaTheme="minorEastAsia" w:hAnsiTheme="minorEastAsia" w:cs="微软雅黑"/>
              <w:color w:val="FF0000"/>
              <w:kern w:val="0"/>
              <w:sz w:val="28"/>
              <w:szCs w:val="28"/>
              <w:rPrChange w:id="681" w:author="董妍妍" w:date="2018-09-26T09:42:00Z">
                <w:rPr>
                  <w:rFonts w:asciiTheme="minorEastAsia" w:eastAsiaTheme="minorEastAsia" w:hAnsiTheme="minorEastAsia" w:cs="微软雅黑"/>
                  <w:color w:val="FF0000"/>
                  <w:kern w:val="0"/>
                  <w:sz w:val="24"/>
                </w:rPr>
              </w:rPrChange>
            </w:rPr>
            <w:delText>2.质量工程系统的操作与</w:delText>
          </w:r>
          <w:r w:rsidR="00105D07" w:rsidRPr="009161C0" w:rsidDel="009161C0">
            <w:rPr>
              <w:rFonts w:asciiTheme="minorEastAsia" w:eastAsiaTheme="minorEastAsia" w:hAnsiTheme="minorEastAsia" w:cs="微软雅黑" w:hint="eastAsia"/>
              <w:color w:val="FF0000"/>
              <w:kern w:val="0"/>
              <w:sz w:val="28"/>
              <w:szCs w:val="28"/>
              <w:rPrChange w:id="682" w:author="董妍妍" w:date="2018-09-26T09:42:00Z">
                <w:rPr>
                  <w:rFonts w:asciiTheme="minorEastAsia" w:eastAsiaTheme="minorEastAsia" w:hAnsiTheme="minorEastAsia" w:cs="微软雅黑" w:hint="eastAsia"/>
                  <w:color w:val="FF0000"/>
                  <w:kern w:val="0"/>
                  <w:sz w:val="24"/>
                </w:rPr>
              </w:rPrChange>
            </w:rPr>
            <w:delText>材料完善？？</w:delText>
          </w:r>
        </w:del>
      </w:moveFrom>
    </w:p>
    <w:p w:rsidR="00E212C6" w:rsidRPr="009161C0" w:rsidDel="009161C0" w:rsidRDefault="009768A2">
      <w:pPr>
        <w:widowControl/>
        <w:spacing w:before="100" w:beforeAutospacing="1" w:after="100" w:afterAutospacing="1" w:line="276" w:lineRule="auto"/>
        <w:ind w:right="280" w:firstLineChars="100" w:firstLine="280"/>
        <w:jc w:val="right"/>
        <w:rPr>
          <w:del w:id="683" w:author="董妍妍" w:date="2018-09-26T09:38:00Z"/>
          <w:rFonts w:asciiTheme="minorEastAsia" w:eastAsiaTheme="minorEastAsia" w:hAnsiTheme="minorEastAsia" w:cs="宋体"/>
          <w:kern w:val="0"/>
          <w:sz w:val="28"/>
          <w:szCs w:val="28"/>
          <w:rPrChange w:id="684" w:author="董妍妍" w:date="2018-09-26T09:42:00Z">
            <w:rPr>
              <w:del w:id="685" w:author="董妍妍" w:date="2018-09-26T09:38:00Z"/>
              <w:rFonts w:ascii="宋体" w:hAnsi="宋体" w:cs="宋体"/>
              <w:kern w:val="0"/>
              <w:sz w:val="24"/>
            </w:rPr>
          </w:rPrChange>
        </w:rPr>
        <w:pPrChange w:id="686" w:author="董妍妍" w:date="2018-09-26T09:42:00Z">
          <w:pPr>
            <w:widowControl/>
            <w:spacing w:before="100" w:beforeAutospacing="1" w:after="100" w:afterAutospacing="1" w:line="360" w:lineRule="auto"/>
            <w:ind w:firstLineChars="100" w:firstLine="240"/>
            <w:jc w:val="left"/>
          </w:pPr>
        </w:pPrChange>
      </w:pPr>
      <w:moveFrom w:id="687" w:author="周晴" w:date="2018-09-26T09:24:00Z">
        <w:del w:id="688" w:author="董妍妍" w:date="2018-09-26T09:38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689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3.</w:delText>
          </w:r>
          <w:r w:rsidR="00105D07" w:rsidRPr="009161C0" w:rsidDel="009161C0">
            <w:rPr>
              <w:rFonts w:asciiTheme="minorEastAsia" w:eastAsiaTheme="minorEastAsia" w:hAnsiTheme="minorEastAsia" w:hint="eastAsia"/>
              <w:sz w:val="28"/>
              <w:szCs w:val="28"/>
              <w:rPrChange w:id="690" w:author="董妍妍" w:date="2018-09-26T09:42:00Z">
                <w:rPr>
                  <w:rFonts w:hint="eastAsia"/>
                </w:rPr>
              </w:rPrChange>
            </w:rPr>
            <w:delText xml:space="preserve"> 《</w:delText>
          </w:r>
          <w:r w:rsidR="00105D07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691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安徽中医药大学在线开放课程建设与管理办法</w:delText>
          </w:r>
          <w:r w:rsidR="00105D07" w:rsidRPr="009161C0" w:rsidDel="009161C0">
            <w:rPr>
              <w:rFonts w:asciiTheme="minorEastAsia" w:eastAsiaTheme="minorEastAsia" w:hAnsiTheme="minorEastAsia" w:hint="eastAsia"/>
              <w:sz w:val="28"/>
              <w:szCs w:val="28"/>
              <w:rPrChange w:id="692" w:author="董妍妍" w:date="2018-09-26T09:42:00Z">
                <w:rPr>
                  <w:rFonts w:hint="eastAsia"/>
                </w:rPr>
              </w:rPrChange>
            </w:rPr>
            <w:delText>》建课相关内容学习。</w:delText>
          </w:r>
        </w:del>
      </w:moveFrom>
    </w:p>
    <w:moveFromRangeEnd w:id="664"/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del w:id="693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694" w:author="董妍妍" w:date="2018-09-26T09:42:00Z">
            <w:rPr>
              <w:del w:id="695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696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del w:id="697" w:author="董妍妍" w:date="2018-09-26T09:41:00Z">
        <w:r w:rsidRPr="009161C0" w:rsidDel="009161C0">
          <w:rPr>
            <w:rFonts w:asciiTheme="minorEastAsia" w:eastAsiaTheme="minorEastAsia" w:hAnsiTheme="minorEastAsia" w:cstheme="minorEastAsia" w:hint="eastAsia"/>
            <w:kern w:val="0"/>
            <w:sz w:val="28"/>
            <w:szCs w:val="28"/>
            <w:rPrChange w:id="698" w:author="董妍妍" w:date="2018-09-26T09:42:00Z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rPrChange>
          </w:rPr>
          <w:delText>二、</w:delText>
        </w:r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699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培训对象</w:delText>
        </w:r>
      </w:del>
    </w:p>
    <w:p w:rsidR="00341C81" w:rsidRPr="009161C0" w:rsidDel="009161C0" w:rsidRDefault="00E212C6">
      <w:pPr>
        <w:widowControl/>
        <w:spacing w:before="100" w:beforeAutospacing="1" w:after="100" w:afterAutospacing="1" w:line="276" w:lineRule="auto"/>
        <w:ind w:right="280" w:firstLineChars="200" w:firstLine="560"/>
        <w:jc w:val="right"/>
        <w:rPr>
          <w:ins w:id="700" w:author="周晴" w:date="2018-09-26T09:21:00Z"/>
          <w:del w:id="701" w:author="董妍妍" w:date="2018-09-26T09:41:00Z"/>
          <w:rFonts w:asciiTheme="minorEastAsia" w:eastAsiaTheme="minorEastAsia" w:hAnsiTheme="minorEastAsia" w:cs="微软雅黑"/>
          <w:kern w:val="0"/>
          <w:sz w:val="28"/>
          <w:szCs w:val="28"/>
          <w:rPrChange w:id="702" w:author="董妍妍" w:date="2018-09-26T09:42:00Z">
            <w:rPr>
              <w:ins w:id="703" w:author="周晴" w:date="2018-09-26T09:21:00Z"/>
              <w:del w:id="704" w:author="董妍妍" w:date="2018-09-26T09:41:00Z"/>
              <w:rFonts w:asciiTheme="minorEastAsia" w:eastAsiaTheme="minorEastAsia" w:hAnsiTheme="minorEastAsia" w:cs="微软雅黑"/>
              <w:kern w:val="0"/>
              <w:sz w:val="24"/>
            </w:rPr>
          </w:rPrChange>
        </w:rPr>
        <w:pPrChange w:id="705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ins w:id="706" w:author="周晴" w:date="2018-09-26T09:18:00Z">
        <w:del w:id="707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08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1</w:delText>
          </w:r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09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</w:del>
      </w:ins>
      <w:ins w:id="710" w:author="周晴" w:date="2018-09-26T09:12:00Z">
        <w:del w:id="711" w:author="董妍妍" w:date="2018-09-26T09:41:00Z">
          <w:r w:rsidR="004C4E12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12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省级</w:delText>
          </w:r>
          <w:r w:rsidR="008B1BC5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13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  <w:r w:rsidR="008B1BC5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14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校级</w:delText>
          </w:r>
          <w:r w:rsidR="004C4E12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15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精品课程负责人</w:delText>
          </w:r>
        </w:del>
      </w:ins>
      <w:ins w:id="716" w:author="周晴" w:date="2018-09-26T09:18:00Z">
        <w:del w:id="717" w:author="董妍妍" w:date="2018-09-26T09:41:00Z"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18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</w:del>
      </w:ins>
      <w:del w:id="719" w:author="董妍妍" w:date="2018-09-26T09:41:00Z">
        <w:r w:rsidR="009768A2"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720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已立项校本通识教育选修课的课程负责人、</w:delText>
        </w:r>
      </w:del>
    </w:p>
    <w:p w:rsidR="00341C81" w:rsidRPr="009161C0" w:rsidDel="009161C0" w:rsidRDefault="00171939">
      <w:pPr>
        <w:widowControl/>
        <w:spacing w:before="100" w:beforeAutospacing="1" w:after="100" w:afterAutospacing="1" w:line="276" w:lineRule="auto"/>
        <w:ind w:right="280" w:firstLineChars="200" w:firstLine="560"/>
        <w:jc w:val="right"/>
        <w:rPr>
          <w:ins w:id="721" w:author="周晴" w:date="2018-09-26T09:21:00Z"/>
          <w:del w:id="722" w:author="董妍妍" w:date="2018-09-26T09:41:00Z"/>
          <w:rFonts w:asciiTheme="minorEastAsia" w:eastAsiaTheme="minorEastAsia" w:hAnsiTheme="minorEastAsia" w:cs="微软雅黑"/>
          <w:kern w:val="0"/>
          <w:sz w:val="28"/>
          <w:szCs w:val="28"/>
          <w:rPrChange w:id="723" w:author="董妍妍" w:date="2018-09-26T09:42:00Z">
            <w:rPr>
              <w:ins w:id="724" w:author="周晴" w:date="2018-09-26T09:21:00Z"/>
              <w:del w:id="725" w:author="董妍妍" w:date="2018-09-26T09:41:00Z"/>
              <w:rFonts w:asciiTheme="minorEastAsia" w:eastAsiaTheme="minorEastAsia" w:hAnsiTheme="minorEastAsia" w:cs="微软雅黑"/>
              <w:kern w:val="0"/>
              <w:sz w:val="24"/>
            </w:rPr>
          </w:rPrChange>
        </w:rPr>
        <w:pPrChange w:id="726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ins w:id="727" w:author="周晴" w:date="2018-09-26T09:19:00Z">
        <w:del w:id="728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29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2</w:delText>
          </w:r>
        </w:del>
      </w:ins>
      <w:ins w:id="730" w:author="周晴" w:date="2018-09-26T09:18:00Z">
        <w:del w:id="731" w:author="董妍妍" w:date="2018-09-26T09:41:00Z"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32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</w:del>
      </w:ins>
      <w:ins w:id="733" w:author="周晴" w:date="2018-09-26T09:17:00Z">
        <w:del w:id="734" w:author="董妍妍" w:date="2018-09-26T09:41:00Z"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35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原</w:delText>
          </w:r>
          <w:r w:rsidR="00E212C6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36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园丁系统建</w:delText>
          </w:r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37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课</w:delText>
          </w:r>
          <w:r w:rsidR="00E212C6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38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的项目负责人（</w:delText>
          </w:r>
        </w:del>
      </w:ins>
      <w:ins w:id="739" w:author="周晴" w:date="2018-09-26T09:18:00Z">
        <w:del w:id="740" w:author="董妍妍" w:date="2018-09-26T09:41:00Z"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41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原</w:delText>
          </w:r>
          <w:r w:rsidR="00E212C6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42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园丁系统建</w:delText>
          </w:r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43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的</w:delText>
          </w:r>
          <w:r w:rsidR="00E212C6"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44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课程已经全部迁移至</w:delText>
          </w:r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45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新</w:delText>
          </w:r>
        </w:del>
      </w:ins>
    </w:p>
    <w:p w:rsidR="00E212C6" w:rsidRPr="009161C0" w:rsidDel="009161C0" w:rsidRDefault="00E212C6">
      <w:pPr>
        <w:widowControl/>
        <w:spacing w:before="100" w:beforeAutospacing="1" w:after="100" w:afterAutospacing="1" w:line="276" w:lineRule="auto"/>
        <w:ind w:right="280" w:firstLineChars="350" w:firstLine="980"/>
        <w:jc w:val="right"/>
        <w:rPr>
          <w:ins w:id="746" w:author="周晴" w:date="2018-09-26T09:21:00Z"/>
          <w:del w:id="747" w:author="董妍妍" w:date="2018-09-26T09:41:00Z"/>
          <w:rFonts w:asciiTheme="minorEastAsia" w:eastAsiaTheme="minorEastAsia" w:hAnsiTheme="minorEastAsia" w:cs="微软雅黑"/>
          <w:kern w:val="0"/>
          <w:sz w:val="28"/>
          <w:szCs w:val="28"/>
          <w:rPrChange w:id="748" w:author="董妍妍" w:date="2018-09-26T09:42:00Z">
            <w:rPr>
              <w:ins w:id="749" w:author="周晴" w:date="2018-09-26T09:21:00Z"/>
              <w:del w:id="750" w:author="董妍妍" w:date="2018-09-26T09:41:00Z"/>
              <w:rFonts w:asciiTheme="minorEastAsia" w:eastAsiaTheme="minorEastAsia" w:hAnsiTheme="minorEastAsia" w:cs="微软雅黑"/>
              <w:kern w:val="0"/>
              <w:sz w:val="24"/>
            </w:rPr>
          </w:rPrChange>
        </w:rPr>
        <w:pPrChange w:id="751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ins w:id="752" w:author="周晴" w:date="2018-09-26T09:18:00Z">
        <w:del w:id="753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54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的网络教学平台</w:delText>
          </w:r>
        </w:del>
      </w:ins>
      <w:ins w:id="755" w:author="周晴" w:date="2018-09-26T09:17:00Z">
        <w:del w:id="756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57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）</w:delText>
          </w:r>
        </w:del>
      </w:ins>
    </w:p>
    <w:p w:rsidR="00E212C6" w:rsidRPr="009161C0" w:rsidDel="009161C0" w:rsidRDefault="00171939">
      <w:pPr>
        <w:widowControl/>
        <w:spacing w:before="100" w:beforeAutospacing="1" w:after="100" w:afterAutospacing="1" w:line="276" w:lineRule="auto"/>
        <w:ind w:right="280" w:firstLineChars="200" w:firstLine="560"/>
        <w:jc w:val="right"/>
        <w:rPr>
          <w:ins w:id="758" w:author="周晴" w:date="2018-09-26T09:18:00Z"/>
          <w:del w:id="759" w:author="董妍妍" w:date="2018-09-26T09:41:00Z"/>
          <w:rFonts w:asciiTheme="minorEastAsia" w:eastAsiaTheme="minorEastAsia" w:hAnsiTheme="minorEastAsia" w:cs="微软雅黑"/>
          <w:kern w:val="0"/>
          <w:sz w:val="28"/>
          <w:szCs w:val="28"/>
          <w:rPrChange w:id="760" w:author="董妍妍" w:date="2018-09-26T09:42:00Z">
            <w:rPr>
              <w:ins w:id="761" w:author="周晴" w:date="2018-09-26T09:18:00Z"/>
              <w:del w:id="762" w:author="董妍妍" w:date="2018-09-26T09:41:00Z"/>
              <w:rFonts w:asciiTheme="minorEastAsia" w:eastAsiaTheme="minorEastAsia" w:hAnsiTheme="minorEastAsia" w:cs="微软雅黑"/>
              <w:kern w:val="0"/>
              <w:sz w:val="24"/>
            </w:rPr>
          </w:rPrChange>
        </w:rPr>
        <w:pPrChange w:id="763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ins w:id="764" w:author="周晴" w:date="2018-09-26T09:19:00Z">
        <w:del w:id="765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66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3</w:delText>
          </w:r>
        </w:del>
      </w:ins>
      <w:ins w:id="767" w:author="周晴" w:date="2018-09-26T09:18:00Z">
        <w:del w:id="768" w:author="董妍妍" w:date="2018-09-26T09:41:00Z"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69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</w:del>
      </w:ins>
      <w:del w:id="770" w:author="董妍妍" w:date="2018-09-26T09:41:00Z">
        <w:r w:rsidR="009768A2" w:rsidRPr="009161C0" w:rsidDel="009161C0">
          <w:rPr>
            <w:rFonts w:asciiTheme="minorEastAsia" w:eastAsiaTheme="minorEastAsia" w:hAnsiTheme="minorEastAsia" w:cs="微软雅黑" w:hint="eastAsia"/>
            <w:color w:val="FF0000"/>
            <w:kern w:val="0"/>
            <w:sz w:val="28"/>
            <w:szCs w:val="28"/>
            <w:rPrChange w:id="771" w:author="董妍妍" w:date="2018-09-26T09:42:00Z">
              <w:rPr>
                <w:rFonts w:asciiTheme="minorEastAsia" w:eastAsiaTheme="minorEastAsia" w:hAnsiTheme="minorEastAsia" w:cs="微软雅黑" w:hint="eastAsia"/>
                <w:color w:val="FF0000"/>
                <w:kern w:val="0"/>
                <w:sz w:val="24"/>
              </w:rPr>
            </w:rPrChange>
          </w:rPr>
          <w:delText>各级质量工程项目负责人</w:delText>
        </w:r>
      </w:del>
    </w:p>
    <w:p w:rsidR="00171939" w:rsidRPr="009161C0" w:rsidDel="009161C0" w:rsidRDefault="00171939">
      <w:pPr>
        <w:widowControl/>
        <w:spacing w:before="100" w:beforeAutospacing="1" w:after="100" w:afterAutospacing="1" w:line="276" w:lineRule="auto"/>
        <w:ind w:right="280" w:firstLineChars="200" w:firstLine="560"/>
        <w:jc w:val="right"/>
        <w:rPr>
          <w:ins w:id="772" w:author="周晴" w:date="2018-09-26T09:19:00Z"/>
          <w:del w:id="773" w:author="董妍妍" w:date="2018-09-26T09:41:00Z"/>
          <w:rFonts w:asciiTheme="minorEastAsia" w:eastAsiaTheme="minorEastAsia" w:hAnsiTheme="minorEastAsia" w:cs="微软雅黑"/>
          <w:kern w:val="0"/>
          <w:sz w:val="28"/>
          <w:szCs w:val="28"/>
          <w:rPrChange w:id="774" w:author="董妍妍" w:date="2018-09-26T09:42:00Z">
            <w:rPr>
              <w:ins w:id="775" w:author="周晴" w:date="2018-09-26T09:19:00Z"/>
              <w:del w:id="776" w:author="董妍妍" w:date="2018-09-26T09:41:00Z"/>
              <w:rFonts w:asciiTheme="minorEastAsia" w:eastAsiaTheme="minorEastAsia" w:hAnsiTheme="minorEastAsia" w:cs="微软雅黑"/>
              <w:kern w:val="0"/>
              <w:sz w:val="24"/>
            </w:rPr>
          </w:rPrChange>
        </w:rPr>
        <w:pPrChange w:id="777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ins w:id="778" w:author="周晴" w:date="2018-09-26T09:19:00Z">
        <w:del w:id="779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80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4</w:delText>
          </w:r>
        </w:del>
      </w:ins>
      <w:ins w:id="781" w:author="周晴" w:date="2018-09-26T09:18:00Z">
        <w:del w:id="782" w:author="董妍妍" w:date="2018-09-26T09:41:00Z">
          <w:r w:rsidR="00E212C6"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83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</w:del>
      </w:ins>
      <w:del w:id="784" w:author="董妍妍" w:date="2018-09-26T09:41:00Z">
        <w:r w:rsidR="009768A2"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785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、各学院教学秘书</w:delText>
        </w:r>
      </w:del>
    </w:p>
    <w:p w:rsidR="009768A2" w:rsidRPr="009161C0" w:rsidDel="009161C0" w:rsidRDefault="00171939">
      <w:pPr>
        <w:widowControl/>
        <w:spacing w:before="100" w:beforeAutospacing="1" w:after="100" w:afterAutospacing="1" w:line="276" w:lineRule="auto"/>
        <w:ind w:right="280" w:firstLineChars="200" w:firstLine="560"/>
        <w:jc w:val="right"/>
        <w:rPr>
          <w:del w:id="786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787" w:author="董妍妍" w:date="2018-09-26T09:42:00Z">
            <w:rPr>
              <w:del w:id="788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789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ins w:id="790" w:author="周晴" w:date="2018-09-26T09:19:00Z">
        <w:del w:id="791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792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5</w:delText>
          </w:r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793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、</w:delText>
          </w:r>
        </w:del>
      </w:ins>
      <w:del w:id="794" w:author="董妍妍" w:date="2018-09-26T09:41:00Z">
        <w:r w:rsidR="009768A2"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795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、有建课意向的教师等。</w:delText>
        </w:r>
      </w:del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/>
        <w:jc w:val="right"/>
        <w:rPr>
          <w:del w:id="796" w:author="董妍妍" w:date="2018-09-26T09:38:00Z"/>
          <w:rFonts w:asciiTheme="minorEastAsia" w:eastAsiaTheme="minorEastAsia" w:hAnsiTheme="minorEastAsia" w:cs="宋体"/>
          <w:kern w:val="0"/>
          <w:sz w:val="28"/>
          <w:szCs w:val="28"/>
          <w:rPrChange w:id="797" w:author="董妍妍" w:date="2018-09-26T09:42:00Z">
            <w:rPr>
              <w:del w:id="798" w:author="董妍妍" w:date="2018-09-26T09:38:00Z"/>
              <w:rFonts w:ascii="宋体" w:hAnsi="宋体" w:cs="宋体"/>
              <w:kern w:val="0"/>
              <w:sz w:val="24"/>
            </w:rPr>
          </w:rPrChange>
        </w:rPr>
        <w:pPrChange w:id="799" w:author="董妍妍" w:date="2018-09-26T09:42:00Z">
          <w:pPr>
            <w:widowControl/>
            <w:spacing w:before="100" w:beforeAutospacing="1" w:after="100" w:afterAutospacing="1" w:line="360" w:lineRule="auto"/>
            <w:jc w:val="left"/>
          </w:pPr>
        </w:pPrChange>
      </w:pPr>
      <w:del w:id="800" w:author="董妍妍" w:date="2018-09-26T09:38:00Z"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801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三、</w:delText>
        </w:r>
      </w:del>
      <w:moveFromRangeStart w:id="802" w:author="周晴" w:date="2018-09-26T09:24:00Z" w:name="move525717173"/>
      <w:moveFrom w:id="803" w:author="周晴" w:date="2018-09-26T09:24:00Z">
        <w:del w:id="804" w:author="董妍妍" w:date="2018-09-26T09:38:00Z"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805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培训地点、时间</w:delText>
          </w:r>
        </w:del>
      </w:moveFrom>
    </w:p>
    <w:p w:rsidR="00B604F8" w:rsidRPr="009161C0" w:rsidDel="009161C0" w:rsidRDefault="00105D07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del w:id="806" w:author="董妍妍" w:date="2018-09-26T09:38:00Z"/>
          <w:rFonts w:asciiTheme="minorEastAsia" w:eastAsiaTheme="minorEastAsia" w:hAnsiTheme="minorEastAsia" w:cstheme="minorEastAsia"/>
          <w:kern w:val="0"/>
          <w:sz w:val="28"/>
          <w:szCs w:val="28"/>
          <w:rPrChange w:id="807" w:author="董妍妍" w:date="2018-09-26T09:42:00Z">
            <w:rPr>
              <w:del w:id="808" w:author="董妍妍" w:date="2018-09-26T09:38:00Z"/>
              <w:rFonts w:asciiTheme="minorEastAsia" w:eastAsiaTheme="minorEastAsia" w:hAnsiTheme="minorEastAsia" w:cstheme="minorEastAsia"/>
              <w:kern w:val="0"/>
              <w:sz w:val="24"/>
            </w:rPr>
          </w:rPrChange>
        </w:rPr>
        <w:pPrChange w:id="809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moveFrom w:id="810" w:author="周晴" w:date="2018-09-26T09:24:00Z">
        <w:del w:id="811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812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2018年9月27日</w:delText>
          </w:r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813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（周四）</w:delText>
          </w:r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814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1：30-4</w:delText>
          </w:r>
        </w:del>
        <w:del w:id="815" w:author="董妍妍" w:date="2018-09-26T09:38:00Z"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816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：</w:delText>
          </w:r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817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30。</w:delText>
          </w:r>
        </w:del>
      </w:moveFrom>
      <w:moveFromRangeEnd w:id="802"/>
      <w:moveToRangeStart w:id="818" w:author="周晴" w:date="2018-09-26T09:24:00Z" w:name="move525717195"/>
    </w:p>
    <w:p w:rsidR="00B604F8" w:rsidRPr="009161C0" w:rsidDel="009161C0" w:rsidRDefault="00B604F8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del w:id="819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820" w:author="董妍妍" w:date="2018-09-26T09:42:00Z">
            <w:rPr>
              <w:del w:id="821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822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moveTo w:id="823" w:author="周晴" w:date="2018-09-26T09:24:00Z">
        <w:del w:id="824" w:author="董妍妍" w:date="2018-09-26T09:41:00Z">
          <w:r w:rsidRPr="009161C0" w:rsidDel="009161C0">
            <w:rPr>
              <w:rFonts w:asciiTheme="minorEastAsia" w:eastAsiaTheme="minorEastAsia" w:hAnsiTheme="minorEastAsia" w:cs="宋体" w:hint="eastAsia"/>
              <w:kern w:val="0"/>
              <w:sz w:val="28"/>
              <w:szCs w:val="28"/>
              <w:rPrChange w:id="825" w:author="董妍妍" w:date="2018-09-26T09:42:00Z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</w:rPrChange>
            </w:rPr>
            <w:delText>培训内容</w:delText>
          </w:r>
        </w:del>
      </w:moveTo>
    </w:p>
    <w:p w:rsidR="00B604F8" w:rsidRPr="009161C0" w:rsidDel="009161C0" w:rsidRDefault="00B604F8">
      <w:pPr>
        <w:widowControl/>
        <w:spacing w:before="100" w:beforeAutospacing="1" w:after="100" w:afterAutospacing="1" w:line="276" w:lineRule="auto"/>
        <w:ind w:right="280" w:firstLineChars="100" w:firstLine="280"/>
        <w:jc w:val="right"/>
        <w:rPr>
          <w:del w:id="826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827" w:author="董妍妍" w:date="2018-09-26T09:42:00Z">
            <w:rPr>
              <w:del w:id="828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829" w:author="董妍妍" w:date="2018-09-26T09:42:00Z">
          <w:pPr>
            <w:widowControl/>
            <w:spacing w:before="100" w:beforeAutospacing="1" w:after="100" w:afterAutospacing="1" w:line="360" w:lineRule="auto"/>
            <w:ind w:firstLineChars="100" w:firstLine="240"/>
            <w:jc w:val="left"/>
          </w:pPr>
        </w:pPrChange>
      </w:pPr>
      <w:moveTo w:id="830" w:author="周晴" w:date="2018-09-26T09:24:00Z">
        <w:del w:id="831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832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1.网络教学平台的建课操作与移动教学工具（超星学习通）的应用；</w:delText>
          </w:r>
        </w:del>
      </w:moveTo>
    </w:p>
    <w:p w:rsidR="00B604F8" w:rsidRPr="009161C0" w:rsidDel="009161C0" w:rsidRDefault="00B604F8">
      <w:pPr>
        <w:widowControl/>
        <w:spacing w:before="100" w:beforeAutospacing="1" w:after="100" w:afterAutospacing="1" w:line="276" w:lineRule="auto"/>
        <w:ind w:right="280" w:firstLineChars="100" w:firstLine="280"/>
        <w:jc w:val="right"/>
        <w:rPr>
          <w:del w:id="833" w:author="董妍妍" w:date="2018-09-26T09:41:00Z"/>
          <w:rFonts w:asciiTheme="minorEastAsia" w:eastAsiaTheme="minorEastAsia" w:hAnsiTheme="minorEastAsia" w:cs="宋体"/>
          <w:color w:val="FF0000"/>
          <w:kern w:val="0"/>
          <w:sz w:val="28"/>
          <w:szCs w:val="28"/>
          <w:rPrChange w:id="834" w:author="董妍妍" w:date="2018-09-26T09:42:00Z">
            <w:rPr>
              <w:del w:id="835" w:author="董妍妍" w:date="2018-09-26T09:41:00Z"/>
              <w:rFonts w:ascii="宋体" w:hAnsi="宋体" w:cs="宋体"/>
              <w:color w:val="FF0000"/>
              <w:kern w:val="0"/>
              <w:sz w:val="24"/>
            </w:rPr>
          </w:rPrChange>
        </w:rPr>
        <w:pPrChange w:id="836" w:author="董妍妍" w:date="2018-09-26T09:42:00Z">
          <w:pPr>
            <w:widowControl/>
            <w:spacing w:before="100" w:beforeAutospacing="1" w:after="100" w:afterAutospacing="1" w:line="360" w:lineRule="auto"/>
            <w:ind w:firstLineChars="100" w:firstLine="240"/>
            <w:jc w:val="left"/>
          </w:pPr>
        </w:pPrChange>
      </w:pPr>
      <w:moveTo w:id="837" w:author="周晴" w:date="2018-09-26T09:24:00Z">
        <w:del w:id="838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color w:val="FF0000"/>
              <w:kern w:val="0"/>
              <w:sz w:val="28"/>
              <w:szCs w:val="28"/>
              <w:rPrChange w:id="839" w:author="董妍妍" w:date="2018-09-26T09:42:00Z">
                <w:rPr>
                  <w:rFonts w:asciiTheme="minorEastAsia" w:eastAsiaTheme="minorEastAsia" w:hAnsiTheme="minorEastAsia" w:cs="微软雅黑"/>
                  <w:color w:val="FF0000"/>
                  <w:kern w:val="0"/>
                  <w:sz w:val="24"/>
                </w:rPr>
              </w:rPrChange>
            </w:rPr>
            <w:delText>2.质量工程系统的操作与材料完善？？</w:delText>
          </w:r>
        </w:del>
      </w:moveTo>
    </w:p>
    <w:p w:rsidR="009768A2" w:rsidRPr="009161C0" w:rsidDel="009161C0" w:rsidRDefault="00B604F8">
      <w:pPr>
        <w:widowControl/>
        <w:spacing w:before="100" w:beforeAutospacing="1" w:after="100" w:afterAutospacing="1" w:line="276" w:lineRule="auto"/>
        <w:ind w:right="280"/>
        <w:jc w:val="right"/>
        <w:rPr>
          <w:del w:id="840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841" w:author="董妍妍" w:date="2018-09-26T09:42:00Z">
            <w:rPr>
              <w:del w:id="842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843" w:author="董妍妍" w:date="2018-09-26T09:42:00Z">
          <w:pPr>
            <w:widowControl/>
            <w:spacing w:before="100" w:beforeAutospacing="1" w:after="100" w:afterAutospacing="1" w:line="360" w:lineRule="auto"/>
            <w:ind w:firstLine="480"/>
            <w:jc w:val="left"/>
          </w:pPr>
        </w:pPrChange>
      </w:pPr>
      <w:moveTo w:id="844" w:author="周晴" w:date="2018-09-26T09:24:00Z">
        <w:del w:id="845" w:author="董妍妍" w:date="2018-09-26T09:41:00Z"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846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3.</w:delText>
          </w:r>
          <w:r w:rsidRPr="009161C0" w:rsidDel="009161C0">
            <w:rPr>
              <w:rFonts w:asciiTheme="minorEastAsia" w:eastAsiaTheme="minorEastAsia" w:hAnsiTheme="minorEastAsia" w:hint="eastAsia"/>
              <w:sz w:val="28"/>
              <w:szCs w:val="28"/>
              <w:rPrChange w:id="847" w:author="董妍妍" w:date="2018-09-26T09:42:00Z">
                <w:rPr>
                  <w:rFonts w:hint="eastAsia"/>
                </w:rPr>
              </w:rPrChange>
            </w:rPr>
            <w:delText xml:space="preserve"> 《</w:delText>
          </w:r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848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安徽中医药大学在线开放课程建设与管理办法</w:delText>
          </w:r>
          <w:r w:rsidRPr="009161C0" w:rsidDel="009161C0">
            <w:rPr>
              <w:rFonts w:asciiTheme="minorEastAsia" w:eastAsiaTheme="minorEastAsia" w:hAnsiTheme="minorEastAsia" w:hint="eastAsia"/>
              <w:sz w:val="28"/>
              <w:szCs w:val="28"/>
              <w:rPrChange w:id="849" w:author="董妍妍" w:date="2018-09-26T09:42:00Z">
                <w:rPr>
                  <w:rFonts w:hint="eastAsia"/>
                </w:rPr>
              </w:rPrChange>
            </w:rPr>
            <w:delText>》建课相关内容学习。</w:delText>
          </w:r>
        </w:del>
      </w:moveTo>
      <w:moveToRangeEnd w:id="818"/>
    </w:p>
    <w:p w:rsidR="00CD25CB" w:rsidRPr="009161C0" w:rsidDel="009161C0" w:rsidRDefault="009768A2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ins w:id="850" w:author="周晴" w:date="2018-09-26T09:22:00Z"/>
          <w:del w:id="851" w:author="董妍妍" w:date="2018-09-26T09:41:00Z"/>
          <w:rFonts w:asciiTheme="minorEastAsia" w:eastAsiaTheme="minorEastAsia" w:hAnsiTheme="minorEastAsia" w:cstheme="minorEastAsia"/>
          <w:kern w:val="0"/>
          <w:sz w:val="28"/>
          <w:szCs w:val="28"/>
          <w:rPrChange w:id="852" w:author="董妍妍" w:date="2018-09-26T09:42:00Z">
            <w:rPr>
              <w:ins w:id="853" w:author="周晴" w:date="2018-09-26T09:22:00Z"/>
              <w:del w:id="854" w:author="董妍妍" w:date="2018-09-26T09:41:00Z"/>
              <w:rFonts w:asciiTheme="minorEastAsia" w:eastAsiaTheme="minorEastAsia" w:hAnsiTheme="minorEastAsia" w:cstheme="minorEastAsia"/>
              <w:kern w:val="0"/>
              <w:sz w:val="24"/>
            </w:rPr>
          </w:rPrChange>
        </w:rPr>
        <w:pPrChange w:id="855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del w:id="856" w:author="董妍妍" w:date="2018-09-26T09:41:00Z">
        <w:r w:rsidRPr="009161C0" w:rsidDel="009161C0">
          <w:rPr>
            <w:rFonts w:asciiTheme="minorEastAsia" w:eastAsiaTheme="minorEastAsia" w:hAnsiTheme="minorEastAsia" w:cstheme="minorEastAsia" w:hint="eastAsia"/>
            <w:kern w:val="0"/>
            <w:sz w:val="28"/>
            <w:szCs w:val="28"/>
            <w:rPrChange w:id="857" w:author="董妍妍" w:date="2018-09-26T09:42:00Z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rPrChange>
          </w:rPr>
          <w:delText>四、</w:delText>
        </w:r>
      </w:del>
      <w:ins w:id="858" w:author="周晴" w:date="2018-09-26T09:22:00Z">
        <w:del w:id="859" w:author="董妍妍" w:date="2018-09-26T09:41:00Z">
          <w:r w:rsidR="00CD25CB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60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培训</w:delText>
          </w:r>
          <w:r w:rsidR="00CD25CB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61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要求</w:delText>
          </w:r>
        </w:del>
      </w:ins>
    </w:p>
    <w:p w:rsidR="00CD25CB" w:rsidRPr="009161C0" w:rsidDel="009161C0" w:rsidRDefault="00CD25CB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ins w:id="862" w:author="周晴" w:date="2018-09-26T09:22:00Z"/>
          <w:del w:id="863" w:author="董妍妍" w:date="2018-09-26T09:41:00Z"/>
          <w:rFonts w:asciiTheme="minorEastAsia" w:eastAsiaTheme="minorEastAsia" w:hAnsiTheme="minorEastAsia" w:cstheme="minorEastAsia"/>
          <w:kern w:val="0"/>
          <w:sz w:val="28"/>
          <w:szCs w:val="28"/>
          <w:rPrChange w:id="864" w:author="董妍妍" w:date="2018-09-26T09:42:00Z">
            <w:rPr>
              <w:ins w:id="865" w:author="周晴" w:date="2018-09-26T09:22:00Z"/>
              <w:del w:id="866" w:author="董妍妍" w:date="2018-09-26T09:41:00Z"/>
              <w:rFonts w:asciiTheme="minorEastAsia" w:eastAsiaTheme="minorEastAsia" w:hAnsiTheme="minorEastAsia" w:cstheme="minorEastAsia"/>
              <w:kern w:val="0"/>
              <w:sz w:val="24"/>
            </w:rPr>
          </w:rPrChange>
        </w:rPr>
        <w:pPrChange w:id="867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ins w:id="868" w:author="周晴" w:date="2018-09-26T09:22:00Z">
        <w:del w:id="869" w:author="董妍妍" w:date="2018-09-26T09:41:00Z"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70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 xml:space="preserve">    </w:delText>
          </w:r>
        </w:del>
      </w:ins>
      <w:ins w:id="871" w:author="周晴" w:date="2018-09-26T09:23:00Z">
        <w:del w:id="872" w:author="董妍妍" w:date="2018-09-26T09:41:00Z"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73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 xml:space="preserve">   </w:delText>
          </w:r>
        </w:del>
      </w:ins>
      <w:ins w:id="874" w:author="周晴" w:date="2018-09-26T09:26:00Z">
        <w:del w:id="875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76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 xml:space="preserve">  </w:delText>
          </w:r>
        </w:del>
      </w:ins>
      <w:ins w:id="877" w:author="周晴" w:date="2018-09-26T09:27:00Z">
        <w:del w:id="878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79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本次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80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培训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81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将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82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实行实名签到，</w:delText>
          </w:r>
        </w:del>
      </w:ins>
      <w:ins w:id="883" w:author="周晴" w:date="2018-09-26T09:22:00Z">
        <w:del w:id="884" w:author="董妍妍" w:date="2018-09-26T09:41:00Z"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85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要求所有课程负责人均需参加，</w:delText>
          </w:r>
          <w:r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86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特别</w:delText>
          </w:r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87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是</w:delText>
          </w:r>
          <w:r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88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学校</w:delText>
          </w:r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89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审核评估</w:delText>
          </w:r>
        </w:del>
      </w:ins>
      <w:ins w:id="890" w:author="周晴" w:date="2018-09-26T09:30:00Z">
        <w:del w:id="891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92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自评</w:delText>
          </w:r>
        </w:del>
      </w:ins>
      <w:ins w:id="893" w:author="周晴" w:date="2018-09-26T09:22:00Z">
        <w:del w:id="894" w:author="董妍妍" w:date="2018-09-26T09:41:00Z"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95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报告中列出的</w:delText>
          </w:r>
        </w:del>
      </w:ins>
      <w:ins w:id="896" w:author="周晴" w:date="2018-09-26T09:23:00Z">
        <w:del w:id="897" w:author="董妍妍" w:date="2018-09-26T09:41:00Z"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898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29门省级精品课程项目负责人（</w:delText>
          </w:r>
          <w:r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899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名单</w:delText>
          </w:r>
          <w:r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00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附后）</w:delText>
          </w:r>
        </w:del>
      </w:ins>
      <w:ins w:id="901" w:author="周晴" w:date="2018-09-26T09:24:00Z">
        <w:del w:id="902" w:author="董妍妍" w:date="2018-09-26T09:41:00Z">
          <w:r w:rsidR="00B604F8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03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，</w:delText>
          </w:r>
        </w:del>
      </w:ins>
      <w:ins w:id="904" w:author="周晴" w:date="2018-09-26T09:30:00Z">
        <w:del w:id="905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06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如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07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课程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08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负责人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09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确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10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因有事不能参加，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11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必须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12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安排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13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负责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14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建设课程的其他成员参加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15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培训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16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。</w:delText>
          </w:r>
        </w:del>
      </w:ins>
      <w:ins w:id="917" w:author="周晴" w:date="2018-09-26T09:25:00Z">
        <w:del w:id="918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19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培训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20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结束后</w:delText>
          </w:r>
        </w:del>
      </w:ins>
      <w:ins w:id="921" w:author="周晴" w:date="2018-09-26T09:29:00Z">
        <w:del w:id="922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23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，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24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项目负责人应按照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25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网站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26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建设要求，在10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27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月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28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7日前，</w:delText>
          </w:r>
        </w:del>
      </w:ins>
      <w:ins w:id="929" w:author="周晴" w:date="2018-09-26T09:25:00Z">
        <w:del w:id="930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31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补充完善</w:delText>
          </w:r>
          <w:r w:rsidR="00B47889" w:rsidRPr="009161C0" w:rsidDel="009161C0">
            <w:rPr>
              <w:rFonts w:asciiTheme="minorEastAsia" w:eastAsiaTheme="minorEastAsia" w:hAnsiTheme="minorEastAsia" w:cstheme="minorEastAsia" w:hint="eastAsia"/>
              <w:kern w:val="0"/>
              <w:sz w:val="28"/>
              <w:szCs w:val="28"/>
              <w:rPrChange w:id="932" w:author="董妍妍" w:date="2018-09-26T09:42:00Z">
                <w:rPr>
                  <w:rFonts w:asciiTheme="minorEastAsia" w:eastAsiaTheme="minorEastAsia" w:hAnsiTheme="minorEastAsia" w:cstheme="minorEastAsia" w:hint="eastAsia"/>
                  <w:kern w:val="0"/>
                  <w:sz w:val="24"/>
                </w:rPr>
              </w:rPrChange>
            </w:rPr>
            <w:delText>课程</w:delText>
          </w:r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33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网站内容</w:delText>
          </w:r>
        </w:del>
      </w:ins>
      <w:ins w:id="934" w:author="周晴" w:date="2018-09-26T09:26:00Z">
        <w:del w:id="935" w:author="董妍妍" w:date="2018-09-26T09:41:00Z">
          <w:r w:rsidR="00B47889" w:rsidRPr="009161C0" w:rsidDel="009161C0">
            <w:rPr>
              <w:rFonts w:asciiTheme="minorEastAsia" w:eastAsiaTheme="minorEastAsia" w:hAnsiTheme="minorEastAsia" w:cstheme="minorEastAsia"/>
              <w:kern w:val="0"/>
              <w:sz w:val="28"/>
              <w:szCs w:val="28"/>
              <w:rPrChange w:id="936" w:author="董妍妍" w:date="2018-09-26T09:42:00Z">
                <w:rPr>
                  <w:rFonts w:asciiTheme="minorEastAsia" w:eastAsiaTheme="minorEastAsia" w:hAnsiTheme="minorEastAsia" w:cstheme="minorEastAsia"/>
                  <w:kern w:val="0"/>
                  <w:sz w:val="24"/>
                </w:rPr>
              </w:rPrChange>
            </w:rPr>
            <w:delText>。</w:delText>
          </w:r>
        </w:del>
      </w:ins>
    </w:p>
    <w:p w:rsidR="009768A2" w:rsidRPr="009161C0" w:rsidDel="009161C0" w:rsidRDefault="00CD25CB">
      <w:pPr>
        <w:widowControl/>
        <w:spacing w:before="100" w:beforeAutospacing="1" w:after="100" w:afterAutospacing="1" w:line="276" w:lineRule="auto"/>
        <w:ind w:left="480" w:right="280" w:hanging="480"/>
        <w:jc w:val="right"/>
        <w:rPr>
          <w:del w:id="937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938" w:author="董妍妍" w:date="2018-09-26T09:42:00Z">
            <w:rPr>
              <w:del w:id="939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940" w:author="董妍妍" w:date="2018-09-26T09:42:00Z">
          <w:pPr>
            <w:widowControl/>
            <w:spacing w:before="100" w:beforeAutospacing="1" w:after="100" w:afterAutospacing="1" w:line="360" w:lineRule="auto"/>
            <w:ind w:left="480" w:hanging="480"/>
            <w:jc w:val="left"/>
          </w:pPr>
        </w:pPrChange>
      </w:pPr>
      <w:ins w:id="941" w:author="周晴" w:date="2018-09-26T09:22:00Z">
        <w:del w:id="942" w:author="董妍妍" w:date="2018-09-26T09:41:00Z">
          <w:r w:rsidRPr="009161C0" w:rsidDel="009161C0">
            <w:rPr>
              <w:rFonts w:asciiTheme="minorEastAsia" w:eastAsiaTheme="minorEastAsia" w:hAnsiTheme="minorEastAsia" w:cs="微软雅黑" w:hint="eastAsia"/>
              <w:kern w:val="0"/>
              <w:sz w:val="28"/>
              <w:szCs w:val="28"/>
              <w:rPrChange w:id="943" w:author="董妍妍" w:date="2018-09-26T09:42:00Z">
                <w:rPr>
                  <w:rFonts w:asciiTheme="minorEastAsia" w:eastAsiaTheme="minorEastAsia" w:hAnsiTheme="minorEastAsia" w:cs="微软雅黑" w:hint="eastAsia"/>
                  <w:kern w:val="0"/>
                  <w:sz w:val="24"/>
                </w:rPr>
              </w:rPrChange>
            </w:rPr>
            <w:delText>五</w:delText>
          </w:r>
          <w:r w:rsidRPr="009161C0" w:rsidDel="009161C0">
            <w:rPr>
              <w:rFonts w:asciiTheme="minorEastAsia" w:eastAsiaTheme="minorEastAsia" w:hAnsiTheme="minorEastAsia" w:cs="微软雅黑"/>
              <w:kern w:val="0"/>
              <w:sz w:val="28"/>
              <w:szCs w:val="28"/>
              <w:rPrChange w:id="944" w:author="董妍妍" w:date="2018-09-26T09:42:00Z">
                <w:rPr>
                  <w:rFonts w:asciiTheme="minorEastAsia" w:eastAsiaTheme="minorEastAsia" w:hAnsiTheme="minorEastAsia" w:cs="微软雅黑"/>
                  <w:kern w:val="0"/>
                  <w:sz w:val="24"/>
                </w:rPr>
              </w:rPrChange>
            </w:rPr>
            <w:delText>、</w:delText>
          </w:r>
        </w:del>
      </w:ins>
      <w:del w:id="945" w:author="董妍妍" w:date="2018-09-26T09:41:00Z">
        <w:r w:rsidR="009768A2"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46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培训报名方式</w:delText>
        </w:r>
      </w:del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 w:firstLine="480"/>
        <w:jc w:val="right"/>
        <w:rPr>
          <w:ins w:id="947" w:author="周晴" w:date="2018-09-26T09:22:00Z"/>
          <w:del w:id="948" w:author="董妍妍" w:date="2018-09-26T09:41:00Z"/>
          <w:rFonts w:asciiTheme="minorEastAsia" w:eastAsiaTheme="minorEastAsia" w:hAnsiTheme="minorEastAsia" w:cs="微软雅黑"/>
          <w:kern w:val="0"/>
          <w:sz w:val="28"/>
          <w:szCs w:val="28"/>
          <w:rPrChange w:id="949" w:author="董妍妍" w:date="2018-09-26T09:42:00Z">
            <w:rPr>
              <w:ins w:id="950" w:author="周晴" w:date="2018-09-26T09:22:00Z"/>
              <w:del w:id="951" w:author="董妍妍" w:date="2018-09-26T09:41:00Z"/>
              <w:rFonts w:asciiTheme="minorEastAsia" w:eastAsiaTheme="minorEastAsia" w:hAnsiTheme="minorEastAsia" w:cs="微软雅黑"/>
              <w:kern w:val="0"/>
              <w:sz w:val="24"/>
            </w:rPr>
          </w:rPrChange>
        </w:rPr>
        <w:pPrChange w:id="952" w:author="董妍妍" w:date="2018-09-26T09:42:00Z">
          <w:pPr>
            <w:widowControl/>
            <w:spacing w:before="100" w:beforeAutospacing="1" w:after="100" w:afterAutospacing="1" w:line="360" w:lineRule="auto"/>
            <w:ind w:firstLine="480"/>
            <w:jc w:val="left"/>
          </w:pPr>
        </w:pPrChange>
      </w:pPr>
      <w:del w:id="953" w:author="董妍妍" w:date="2018-09-26T09:41:00Z"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54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参加此次培训的老师加入</w:delText>
        </w:r>
        <w:r w:rsidRPr="009161C0" w:rsidDel="009161C0">
          <w:rPr>
            <w:rFonts w:asciiTheme="minorEastAsia" w:eastAsiaTheme="minorEastAsia" w:hAnsiTheme="minorEastAsia" w:cs="微软雅黑"/>
            <w:kern w:val="0"/>
            <w:sz w:val="28"/>
            <w:szCs w:val="28"/>
            <w:rPrChange w:id="955" w:author="董妍妍" w:date="2018-09-26T09:42:00Z">
              <w:rPr>
                <w:rFonts w:asciiTheme="minorEastAsia" w:eastAsiaTheme="minorEastAsia" w:hAnsiTheme="minorEastAsia" w:cs="微软雅黑"/>
                <w:kern w:val="0"/>
                <w:sz w:val="24"/>
              </w:rPr>
            </w:rPrChange>
          </w:rPr>
          <w:delText>QQ群（群名称：安中医网络教学平台，群号：316827892），</w:delText>
        </w:r>
      </w:del>
      <w:del w:id="956" w:author="董妍妍" w:date="2018-09-26T09:39:00Z"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57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申请方式为</w:delText>
        </w:r>
      </w:del>
      <w:del w:id="958" w:author="董妍妍" w:date="2018-09-26T09:41:00Z"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59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：学院</w:delText>
        </w:r>
        <w:r w:rsidRPr="009161C0" w:rsidDel="009161C0">
          <w:rPr>
            <w:rFonts w:asciiTheme="minorEastAsia" w:eastAsiaTheme="minorEastAsia" w:hAnsiTheme="minorEastAsia" w:cs="微软雅黑"/>
            <w:kern w:val="0"/>
            <w:sz w:val="28"/>
            <w:szCs w:val="28"/>
            <w:rPrChange w:id="960" w:author="董妍妍" w:date="2018-09-26T09:42:00Z">
              <w:rPr>
                <w:rFonts w:asciiTheme="minorEastAsia" w:eastAsiaTheme="minorEastAsia" w:hAnsiTheme="minorEastAsia" w:cs="微软雅黑"/>
                <w:kern w:val="0"/>
                <w:sz w:val="24"/>
              </w:rPr>
            </w:rPrChange>
          </w:rPr>
          <w:delText>+拟课程名称+姓名。</w:delText>
        </w:r>
      </w:del>
    </w:p>
    <w:p w:rsidR="00CD25CB" w:rsidRPr="009161C0" w:rsidDel="009161C0" w:rsidRDefault="00CD25CB">
      <w:pPr>
        <w:widowControl/>
        <w:spacing w:before="100" w:beforeAutospacing="1" w:after="100" w:afterAutospacing="1" w:line="276" w:lineRule="auto"/>
        <w:ind w:right="280"/>
        <w:jc w:val="right"/>
        <w:rPr>
          <w:del w:id="961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962" w:author="董妍妍" w:date="2018-09-26T09:42:00Z">
            <w:rPr>
              <w:del w:id="963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964" w:author="董妍妍" w:date="2018-09-26T09:42:00Z">
          <w:pPr>
            <w:widowControl/>
            <w:spacing w:before="100" w:beforeAutospacing="1" w:after="100" w:afterAutospacing="1" w:line="360" w:lineRule="auto"/>
            <w:ind w:firstLine="480"/>
            <w:jc w:val="left"/>
          </w:pPr>
        </w:pPrChange>
      </w:pPr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/>
        <w:jc w:val="right"/>
        <w:rPr>
          <w:del w:id="965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966" w:author="董妍妍" w:date="2018-09-26T09:42:00Z">
            <w:rPr>
              <w:del w:id="967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968" w:author="董妍妍" w:date="2018-09-26T09:42:00Z">
          <w:pPr>
            <w:widowControl/>
            <w:spacing w:before="100" w:beforeAutospacing="1" w:after="100" w:afterAutospacing="1" w:line="360" w:lineRule="auto"/>
            <w:jc w:val="right"/>
          </w:pPr>
        </w:pPrChange>
      </w:pPr>
      <w:del w:id="969" w:author="董妍妍" w:date="2018-09-26T09:41:00Z"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70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安徽中医药大学</w:delText>
        </w:r>
        <w:r w:rsidR="00105D07" w:rsidRPr="009161C0" w:rsidDel="009161C0">
          <w:rPr>
            <w:rFonts w:asciiTheme="minorEastAsia" w:eastAsiaTheme="minorEastAsia" w:hAnsiTheme="minorEastAsia" w:cs="微软雅黑"/>
            <w:kern w:val="0"/>
            <w:sz w:val="28"/>
            <w:szCs w:val="28"/>
            <w:rPrChange w:id="971" w:author="董妍妍" w:date="2018-09-26T09:42:00Z">
              <w:rPr>
                <w:rFonts w:asciiTheme="minorEastAsia" w:eastAsiaTheme="minorEastAsia" w:hAnsiTheme="minorEastAsia" w:cs="微软雅黑"/>
                <w:kern w:val="0"/>
                <w:sz w:val="24"/>
              </w:rPr>
            </w:rPrChange>
          </w:rPr>
          <w:delText xml:space="preserve">  </w:delText>
        </w:r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72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教务处</w:delText>
        </w:r>
      </w:del>
    </w:p>
    <w:p w:rsidR="009768A2" w:rsidRPr="009161C0" w:rsidDel="009161C0" w:rsidRDefault="009768A2">
      <w:pPr>
        <w:widowControl/>
        <w:spacing w:before="100" w:beforeAutospacing="1" w:after="100" w:afterAutospacing="1" w:line="276" w:lineRule="auto"/>
        <w:ind w:right="280"/>
        <w:jc w:val="right"/>
        <w:rPr>
          <w:del w:id="973" w:author="董妍妍" w:date="2018-09-26T09:41:00Z"/>
          <w:rFonts w:asciiTheme="minorEastAsia" w:eastAsiaTheme="minorEastAsia" w:hAnsiTheme="minorEastAsia" w:cs="宋体"/>
          <w:kern w:val="0"/>
          <w:sz w:val="28"/>
          <w:szCs w:val="28"/>
          <w:rPrChange w:id="974" w:author="董妍妍" w:date="2018-09-26T09:42:00Z">
            <w:rPr>
              <w:del w:id="975" w:author="董妍妍" w:date="2018-09-26T09:41:00Z"/>
              <w:rFonts w:ascii="宋体" w:hAnsi="宋体" w:cs="宋体"/>
              <w:kern w:val="0"/>
              <w:sz w:val="24"/>
            </w:rPr>
          </w:rPrChange>
        </w:rPr>
        <w:pPrChange w:id="976" w:author="董妍妍" w:date="2018-09-26T09:42:00Z">
          <w:pPr>
            <w:widowControl/>
            <w:spacing w:before="100" w:beforeAutospacing="1" w:after="100" w:afterAutospacing="1" w:line="360" w:lineRule="auto"/>
            <w:jc w:val="right"/>
          </w:pPr>
        </w:pPrChange>
      </w:pPr>
      <w:del w:id="977" w:author="董妍妍" w:date="2018-09-26T09:41:00Z">
        <w:r w:rsidRPr="009161C0" w:rsidDel="009161C0">
          <w:rPr>
            <w:rFonts w:asciiTheme="minorEastAsia" w:eastAsiaTheme="minorEastAsia" w:hAnsiTheme="minorEastAsia" w:cs="微软雅黑"/>
            <w:kern w:val="0"/>
            <w:sz w:val="28"/>
            <w:szCs w:val="28"/>
            <w:rPrChange w:id="978" w:author="董妍妍" w:date="2018-09-26T09:42:00Z">
              <w:rPr>
                <w:rFonts w:asciiTheme="minorEastAsia" w:eastAsiaTheme="minorEastAsia" w:hAnsiTheme="minorEastAsia" w:cs="微软雅黑"/>
                <w:kern w:val="0"/>
                <w:sz w:val="24"/>
              </w:rPr>
            </w:rPrChange>
          </w:rPr>
          <w:delText>2018年</w:delText>
        </w:r>
        <w:r w:rsidR="00105D07" w:rsidRPr="009161C0" w:rsidDel="009161C0">
          <w:rPr>
            <w:rFonts w:asciiTheme="minorEastAsia" w:eastAsiaTheme="minorEastAsia" w:hAnsiTheme="minorEastAsia" w:cs="微软雅黑"/>
            <w:kern w:val="0"/>
            <w:sz w:val="28"/>
            <w:szCs w:val="28"/>
            <w:rPrChange w:id="979" w:author="董妍妍" w:date="2018-09-26T09:42:00Z">
              <w:rPr>
                <w:rFonts w:asciiTheme="minorEastAsia" w:eastAsiaTheme="minorEastAsia" w:hAnsiTheme="minorEastAsia" w:cs="微软雅黑"/>
                <w:kern w:val="0"/>
                <w:sz w:val="24"/>
              </w:rPr>
            </w:rPrChange>
          </w:rPr>
          <w:delText>9</w:delText>
        </w:r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80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月</w:delText>
        </w:r>
        <w:r w:rsidR="00105D07" w:rsidRPr="009161C0" w:rsidDel="009161C0">
          <w:rPr>
            <w:rFonts w:asciiTheme="minorEastAsia" w:eastAsiaTheme="minorEastAsia" w:hAnsiTheme="minorEastAsia" w:cs="微软雅黑"/>
            <w:kern w:val="0"/>
            <w:sz w:val="28"/>
            <w:szCs w:val="28"/>
            <w:rPrChange w:id="981" w:author="董妍妍" w:date="2018-09-26T09:42:00Z">
              <w:rPr>
                <w:rFonts w:asciiTheme="minorEastAsia" w:eastAsiaTheme="minorEastAsia" w:hAnsiTheme="minorEastAsia" w:cs="微软雅黑"/>
                <w:kern w:val="0"/>
                <w:sz w:val="24"/>
              </w:rPr>
            </w:rPrChange>
          </w:rPr>
          <w:delText>25</w:delText>
        </w:r>
        <w:r w:rsidRPr="009161C0" w:rsidDel="009161C0">
          <w:rPr>
            <w:rFonts w:asciiTheme="minorEastAsia" w:eastAsiaTheme="minorEastAsia" w:hAnsiTheme="minorEastAsia" w:cs="微软雅黑" w:hint="eastAsia"/>
            <w:kern w:val="0"/>
            <w:sz w:val="28"/>
            <w:szCs w:val="28"/>
            <w:rPrChange w:id="982" w:author="董妍妍" w:date="2018-09-26T09:42:00Z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</w:rPrChange>
          </w:rPr>
          <w:delText>日</w:delText>
        </w:r>
      </w:del>
    </w:p>
    <w:p w:rsidR="00CD7F53" w:rsidRPr="009161C0" w:rsidRDefault="00CD7F53">
      <w:pPr>
        <w:spacing w:line="276" w:lineRule="auto"/>
        <w:ind w:right="280"/>
        <w:jc w:val="right"/>
        <w:rPr>
          <w:rFonts w:asciiTheme="minorEastAsia" w:eastAsiaTheme="minorEastAsia" w:hAnsiTheme="minorEastAsia"/>
          <w:sz w:val="28"/>
          <w:szCs w:val="28"/>
          <w:rPrChange w:id="983" w:author="董妍妍" w:date="2018-09-26T09:42:00Z">
            <w:rPr/>
          </w:rPrChange>
        </w:rPr>
        <w:pPrChange w:id="984" w:author="董妍妍" w:date="2018-09-26T09:42:00Z">
          <w:pPr/>
        </w:pPrChange>
      </w:pPr>
    </w:p>
    <w:sectPr w:rsidR="00CD7F53" w:rsidRPr="00916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21" w:rsidRDefault="00CC7421" w:rsidP="00131DD3">
      <w:r>
        <w:separator/>
      </w:r>
    </w:p>
  </w:endnote>
  <w:endnote w:type="continuationSeparator" w:id="0">
    <w:p w:rsidR="00CC7421" w:rsidRDefault="00CC7421" w:rsidP="0013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21" w:rsidRDefault="00CC7421" w:rsidP="00131DD3">
      <w:r>
        <w:separator/>
      </w:r>
    </w:p>
  </w:footnote>
  <w:footnote w:type="continuationSeparator" w:id="0">
    <w:p w:rsidR="00CC7421" w:rsidRDefault="00CC7421" w:rsidP="00131DD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晴">
    <w15:presenceInfo w15:providerId="None" w15:userId="周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87"/>
    <w:rsid w:val="000366FF"/>
    <w:rsid w:val="000B3DAE"/>
    <w:rsid w:val="000C1A84"/>
    <w:rsid w:val="000D2E98"/>
    <w:rsid w:val="000F1ED6"/>
    <w:rsid w:val="00105D07"/>
    <w:rsid w:val="0010721D"/>
    <w:rsid w:val="00110E49"/>
    <w:rsid w:val="00131DD3"/>
    <w:rsid w:val="001407F9"/>
    <w:rsid w:val="0016732D"/>
    <w:rsid w:val="00171939"/>
    <w:rsid w:val="00192A85"/>
    <w:rsid w:val="001A36F7"/>
    <w:rsid w:val="001B70F2"/>
    <w:rsid w:val="001C5E69"/>
    <w:rsid w:val="001E3D09"/>
    <w:rsid w:val="00210D83"/>
    <w:rsid w:val="00236AC4"/>
    <w:rsid w:val="00286D87"/>
    <w:rsid w:val="00341C81"/>
    <w:rsid w:val="0036626C"/>
    <w:rsid w:val="00370F80"/>
    <w:rsid w:val="00374CA3"/>
    <w:rsid w:val="003A6DB2"/>
    <w:rsid w:val="003C31A5"/>
    <w:rsid w:val="003C3AD4"/>
    <w:rsid w:val="003F499D"/>
    <w:rsid w:val="004060A3"/>
    <w:rsid w:val="00423CD7"/>
    <w:rsid w:val="00430EC4"/>
    <w:rsid w:val="00446543"/>
    <w:rsid w:val="004568F6"/>
    <w:rsid w:val="0046155C"/>
    <w:rsid w:val="004B2172"/>
    <w:rsid w:val="004C2E1C"/>
    <w:rsid w:val="004C4E12"/>
    <w:rsid w:val="0050658F"/>
    <w:rsid w:val="00531C38"/>
    <w:rsid w:val="005372F3"/>
    <w:rsid w:val="005565EC"/>
    <w:rsid w:val="00557039"/>
    <w:rsid w:val="00564372"/>
    <w:rsid w:val="005B2884"/>
    <w:rsid w:val="005F4985"/>
    <w:rsid w:val="006002D5"/>
    <w:rsid w:val="006611F8"/>
    <w:rsid w:val="0066634D"/>
    <w:rsid w:val="00682CF4"/>
    <w:rsid w:val="006B1763"/>
    <w:rsid w:val="006B3BB1"/>
    <w:rsid w:val="006E14D2"/>
    <w:rsid w:val="00746283"/>
    <w:rsid w:val="00804D04"/>
    <w:rsid w:val="0082722E"/>
    <w:rsid w:val="008512D9"/>
    <w:rsid w:val="00855A7A"/>
    <w:rsid w:val="00863881"/>
    <w:rsid w:val="008B1BC5"/>
    <w:rsid w:val="008C79F1"/>
    <w:rsid w:val="008E66A6"/>
    <w:rsid w:val="009161C0"/>
    <w:rsid w:val="00916607"/>
    <w:rsid w:val="009277D9"/>
    <w:rsid w:val="009347B7"/>
    <w:rsid w:val="00946DE9"/>
    <w:rsid w:val="009631E8"/>
    <w:rsid w:val="00974CDE"/>
    <w:rsid w:val="009768A2"/>
    <w:rsid w:val="009B440C"/>
    <w:rsid w:val="009D755B"/>
    <w:rsid w:val="009F1DB7"/>
    <w:rsid w:val="009F4837"/>
    <w:rsid w:val="00A134D1"/>
    <w:rsid w:val="00A174F3"/>
    <w:rsid w:val="00A27996"/>
    <w:rsid w:val="00A61698"/>
    <w:rsid w:val="00A745F9"/>
    <w:rsid w:val="00A80E1C"/>
    <w:rsid w:val="00A94CCF"/>
    <w:rsid w:val="00AD6E36"/>
    <w:rsid w:val="00AE1414"/>
    <w:rsid w:val="00AE3EC7"/>
    <w:rsid w:val="00AF2E6D"/>
    <w:rsid w:val="00B07B5C"/>
    <w:rsid w:val="00B47889"/>
    <w:rsid w:val="00B604F8"/>
    <w:rsid w:val="00BA1871"/>
    <w:rsid w:val="00BD677F"/>
    <w:rsid w:val="00C10FC4"/>
    <w:rsid w:val="00C137E3"/>
    <w:rsid w:val="00C26E2C"/>
    <w:rsid w:val="00C60FB4"/>
    <w:rsid w:val="00C65DD6"/>
    <w:rsid w:val="00C923BC"/>
    <w:rsid w:val="00CA1C71"/>
    <w:rsid w:val="00CA2B57"/>
    <w:rsid w:val="00CB7EB0"/>
    <w:rsid w:val="00CC7421"/>
    <w:rsid w:val="00CD03C6"/>
    <w:rsid w:val="00CD25CB"/>
    <w:rsid w:val="00CD4FE5"/>
    <w:rsid w:val="00CD7F53"/>
    <w:rsid w:val="00CE57CB"/>
    <w:rsid w:val="00D03800"/>
    <w:rsid w:val="00D94182"/>
    <w:rsid w:val="00DB2854"/>
    <w:rsid w:val="00DD2D45"/>
    <w:rsid w:val="00E212C6"/>
    <w:rsid w:val="00E24274"/>
    <w:rsid w:val="00E24C44"/>
    <w:rsid w:val="00E663C4"/>
    <w:rsid w:val="00EC7698"/>
    <w:rsid w:val="00EF089F"/>
    <w:rsid w:val="00F020B8"/>
    <w:rsid w:val="00F24D8D"/>
    <w:rsid w:val="00F52249"/>
    <w:rsid w:val="00FC2FAC"/>
    <w:rsid w:val="00FC5AC7"/>
    <w:rsid w:val="00FE055A"/>
    <w:rsid w:val="00FF246B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768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8A2"/>
    <w:rPr>
      <w:rFonts w:ascii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76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9768A2"/>
  </w:style>
  <w:style w:type="character" w:customStyle="1" w:styleId="artiviews">
    <w:name w:val="arti_views"/>
    <w:basedOn w:val="a0"/>
    <w:rsid w:val="009768A2"/>
  </w:style>
  <w:style w:type="character" w:customStyle="1" w:styleId="wpvisitcount">
    <w:name w:val="wp_visitcount"/>
    <w:basedOn w:val="a0"/>
    <w:rsid w:val="009768A2"/>
  </w:style>
  <w:style w:type="paragraph" w:customStyle="1" w:styleId="10">
    <w:name w:val="1"/>
    <w:basedOn w:val="a"/>
    <w:rsid w:val="00976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9768A2"/>
    <w:rPr>
      <w:b/>
      <w:bCs/>
    </w:rPr>
  </w:style>
  <w:style w:type="character" w:styleId="a4">
    <w:name w:val="annotation reference"/>
    <w:basedOn w:val="a0"/>
    <w:semiHidden/>
    <w:unhideWhenUsed/>
    <w:rsid w:val="006002D5"/>
    <w:rPr>
      <w:sz w:val="21"/>
      <w:szCs w:val="21"/>
    </w:rPr>
  </w:style>
  <w:style w:type="paragraph" w:styleId="a5">
    <w:name w:val="annotation text"/>
    <w:basedOn w:val="a"/>
    <w:link w:val="Char"/>
    <w:semiHidden/>
    <w:unhideWhenUsed/>
    <w:rsid w:val="006002D5"/>
    <w:pPr>
      <w:jc w:val="left"/>
    </w:pPr>
  </w:style>
  <w:style w:type="character" w:customStyle="1" w:styleId="Char">
    <w:name w:val="批注文字 Char"/>
    <w:basedOn w:val="a0"/>
    <w:link w:val="a5"/>
    <w:semiHidden/>
    <w:rsid w:val="006002D5"/>
    <w:rPr>
      <w:kern w:val="2"/>
      <w:sz w:val="21"/>
      <w:szCs w:val="24"/>
    </w:rPr>
  </w:style>
  <w:style w:type="paragraph" w:styleId="a6">
    <w:name w:val="annotation subject"/>
    <w:basedOn w:val="a5"/>
    <w:next w:val="a5"/>
    <w:link w:val="Char0"/>
    <w:semiHidden/>
    <w:unhideWhenUsed/>
    <w:rsid w:val="006002D5"/>
    <w:rPr>
      <w:b/>
      <w:bCs/>
    </w:rPr>
  </w:style>
  <w:style w:type="character" w:customStyle="1" w:styleId="Char0">
    <w:name w:val="批注主题 Char"/>
    <w:basedOn w:val="Char"/>
    <w:link w:val="a6"/>
    <w:semiHidden/>
    <w:rsid w:val="006002D5"/>
    <w:rPr>
      <w:b/>
      <w:bCs/>
      <w:kern w:val="2"/>
      <w:sz w:val="21"/>
      <w:szCs w:val="24"/>
    </w:rPr>
  </w:style>
  <w:style w:type="paragraph" w:styleId="a7">
    <w:name w:val="Balloon Text"/>
    <w:basedOn w:val="a"/>
    <w:link w:val="Char1"/>
    <w:semiHidden/>
    <w:unhideWhenUsed/>
    <w:rsid w:val="006002D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002D5"/>
    <w:rPr>
      <w:kern w:val="2"/>
      <w:sz w:val="18"/>
      <w:szCs w:val="18"/>
    </w:rPr>
  </w:style>
  <w:style w:type="paragraph" w:styleId="a8">
    <w:name w:val="header"/>
    <w:basedOn w:val="a"/>
    <w:link w:val="Char2"/>
    <w:unhideWhenUsed/>
    <w:rsid w:val="0013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131DD3"/>
    <w:rPr>
      <w:kern w:val="2"/>
      <w:sz w:val="18"/>
      <w:szCs w:val="18"/>
    </w:rPr>
  </w:style>
  <w:style w:type="paragraph" w:styleId="a9">
    <w:name w:val="footer"/>
    <w:basedOn w:val="a"/>
    <w:link w:val="Char3"/>
    <w:unhideWhenUsed/>
    <w:rsid w:val="0013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131DD3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131DD3"/>
    <w:pPr>
      <w:ind w:leftChars="2500" w:left="100"/>
    </w:pPr>
  </w:style>
  <w:style w:type="character" w:customStyle="1" w:styleId="Char4">
    <w:name w:val="日期 Char"/>
    <w:basedOn w:val="a0"/>
    <w:link w:val="aa"/>
    <w:rsid w:val="00131D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768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8A2"/>
    <w:rPr>
      <w:rFonts w:ascii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76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9768A2"/>
  </w:style>
  <w:style w:type="character" w:customStyle="1" w:styleId="artiviews">
    <w:name w:val="arti_views"/>
    <w:basedOn w:val="a0"/>
    <w:rsid w:val="009768A2"/>
  </w:style>
  <w:style w:type="character" w:customStyle="1" w:styleId="wpvisitcount">
    <w:name w:val="wp_visitcount"/>
    <w:basedOn w:val="a0"/>
    <w:rsid w:val="009768A2"/>
  </w:style>
  <w:style w:type="paragraph" w:customStyle="1" w:styleId="10">
    <w:name w:val="1"/>
    <w:basedOn w:val="a"/>
    <w:rsid w:val="00976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9768A2"/>
    <w:rPr>
      <w:b/>
      <w:bCs/>
    </w:rPr>
  </w:style>
  <w:style w:type="character" w:styleId="a4">
    <w:name w:val="annotation reference"/>
    <w:basedOn w:val="a0"/>
    <w:semiHidden/>
    <w:unhideWhenUsed/>
    <w:rsid w:val="006002D5"/>
    <w:rPr>
      <w:sz w:val="21"/>
      <w:szCs w:val="21"/>
    </w:rPr>
  </w:style>
  <w:style w:type="paragraph" w:styleId="a5">
    <w:name w:val="annotation text"/>
    <w:basedOn w:val="a"/>
    <w:link w:val="Char"/>
    <w:semiHidden/>
    <w:unhideWhenUsed/>
    <w:rsid w:val="006002D5"/>
    <w:pPr>
      <w:jc w:val="left"/>
    </w:pPr>
  </w:style>
  <w:style w:type="character" w:customStyle="1" w:styleId="Char">
    <w:name w:val="批注文字 Char"/>
    <w:basedOn w:val="a0"/>
    <w:link w:val="a5"/>
    <w:semiHidden/>
    <w:rsid w:val="006002D5"/>
    <w:rPr>
      <w:kern w:val="2"/>
      <w:sz w:val="21"/>
      <w:szCs w:val="24"/>
    </w:rPr>
  </w:style>
  <w:style w:type="paragraph" w:styleId="a6">
    <w:name w:val="annotation subject"/>
    <w:basedOn w:val="a5"/>
    <w:next w:val="a5"/>
    <w:link w:val="Char0"/>
    <w:semiHidden/>
    <w:unhideWhenUsed/>
    <w:rsid w:val="006002D5"/>
    <w:rPr>
      <w:b/>
      <w:bCs/>
    </w:rPr>
  </w:style>
  <w:style w:type="character" w:customStyle="1" w:styleId="Char0">
    <w:name w:val="批注主题 Char"/>
    <w:basedOn w:val="Char"/>
    <w:link w:val="a6"/>
    <w:semiHidden/>
    <w:rsid w:val="006002D5"/>
    <w:rPr>
      <w:b/>
      <w:bCs/>
      <w:kern w:val="2"/>
      <w:sz w:val="21"/>
      <w:szCs w:val="24"/>
    </w:rPr>
  </w:style>
  <w:style w:type="paragraph" w:styleId="a7">
    <w:name w:val="Balloon Text"/>
    <w:basedOn w:val="a"/>
    <w:link w:val="Char1"/>
    <w:semiHidden/>
    <w:unhideWhenUsed/>
    <w:rsid w:val="006002D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002D5"/>
    <w:rPr>
      <w:kern w:val="2"/>
      <w:sz w:val="18"/>
      <w:szCs w:val="18"/>
    </w:rPr>
  </w:style>
  <w:style w:type="paragraph" w:styleId="a8">
    <w:name w:val="header"/>
    <w:basedOn w:val="a"/>
    <w:link w:val="Char2"/>
    <w:unhideWhenUsed/>
    <w:rsid w:val="0013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131DD3"/>
    <w:rPr>
      <w:kern w:val="2"/>
      <w:sz w:val="18"/>
      <w:szCs w:val="18"/>
    </w:rPr>
  </w:style>
  <w:style w:type="paragraph" w:styleId="a9">
    <w:name w:val="footer"/>
    <w:basedOn w:val="a"/>
    <w:link w:val="Char3"/>
    <w:unhideWhenUsed/>
    <w:rsid w:val="0013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131DD3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131DD3"/>
    <w:pPr>
      <w:ind w:leftChars="2500" w:left="100"/>
    </w:pPr>
  </w:style>
  <w:style w:type="character" w:customStyle="1" w:styleId="Char4">
    <w:name w:val="日期 Char"/>
    <w:basedOn w:val="a0"/>
    <w:link w:val="aa"/>
    <w:rsid w:val="00131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1443-AB41-4520-A1FA-F78FFAD1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Win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董妍妍</dc:creator>
  <cp:lastModifiedBy>董妍妍</cp:lastModifiedBy>
  <cp:revision>2</cp:revision>
  <cp:lastPrinted>2018-09-26T06:43:00Z</cp:lastPrinted>
  <dcterms:created xsi:type="dcterms:W3CDTF">2018-09-26T08:18:00Z</dcterms:created>
  <dcterms:modified xsi:type="dcterms:W3CDTF">2018-09-26T08:18:00Z</dcterms:modified>
</cp:coreProperties>
</file>